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98" w:line="218" w:lineRule="auto"/>
        <w:jc w:val="center"/>
        <w:rPr>
          <w:rFonts w:ascii="宋体" w:hAnsi="宋体" w:eastAsia="宋体" w:cs="宋体"/>
          <w:sz w:val="30"/>
          <w:szCs w:val="30"/>
        </w:rPr>
      </w:pPr>
      <w:r>
        <w:rPr>
          <w:rFonts w:ascii="宋体" w:hAnsi="宋体" w:eastAsia="宋体" w:cs="宋体"/>
          <w:b/>
          <w:bCs/>
          <w:spacing w:val="-2"/>
          <w:sz w:val="44"/>
          <w:szCs w:val="44"/>
        </w:rPr>
        <w:t>海南省</w:t>
      </w:r>
      <w:r>
        <w:rPr>
          <w:rFonts w:hint="eastAsia" w:ascii="宋体" w:hAnsi="宋体" w:eastAsia="宋体" w:cs="宋体"/>
          <w:b/>
          <w:bCs/>
          <w:spacing w:val="-2"/>
          <w:sz w:val="44"/>
          <w:szCs w:val="44"/>
        </w:rPr>
        <w:t>建设</w:t>
      </w:r>
      <w:r>
        <w:rPr>
          <w:rFonts w:ascii="宋体" w:hAnsi="宋体" w:eastAsia="宋体" w:cs="宋体"/>
          <w:b/>
          <w:bCs/>
          <w:spacing w:val="-2"/>
          <w:sz w:val="44"/>
          <w:szCs w:val="44"/>
        </w:rPr>
        <w:t>工程造价指标指数编制指南</w:t>
      </w:r>
    </w:p>
    <w:p>
      <w:pPr>
        <w:spacing w:before="288" w:line="219" w:lineRule="auto"/>
        <w:ind w:left="3417"/>
        <w:rPr>
          <w:rFonts w:ascii="宋体" w:hAnsi="宋体" w:eastAsia="宋体" w:cs="宋体"/>
          <w:b/>
          <w:bCs/>
          <w:spacing w:val="-1"/>
          <w:sz w:val="36"/>
          <w:szCs w:val="36"/>
        </w:rPr>
      </w:pPr>
    </w:p>
    <w:p>
      <w:pPr>
        <w:spacing w:before="288" w:line="219" w:lineRule="auto"/>
        <w:jc w:val="center"/>
        <w:rPr>
          <w:rFonts w:ascii="宋体" w:hAnsi="宋体" w:eastAsia="宋体" w:cs="宋体"/>
          <w:sz w:val="30"/>
          <w:szCs w:val="30"/>
        </w:rPr>
      </w:pPr>
      <w:r>
        <w:rPr>
          <w:rFonts w:ascii="宋体" w:hAnsi="宋体" w:eastAsia="宋体" w:cs="宋体"/>
          <w:b/>
          <w:bCs/>
          <w:spacing w:val="-1"/>
          <w:sz w:val="36"/>
          <w:szCs w:val="36"/>
        </w:rPr>
        <w:t>(征求意见稿)</w:t>
      </w:r>
    </w:p>
    <w:p>
      <w:pPr>
        <w:sectPr>
          <w:pgSz w:w="11910" w:h="16840"/>
          <w:pgMar w:top="1431" w:right="1786" w:bottom="0" w:left="1786" w:header="0" w:footer="0" w:gutter="0"/>
          <w:cols w:space="720" w:num="1"/>
        </w:sectPr>
      </w:pPr>
    </w:p>
    <w:p>
      <w:pPr>
        <w:spacing w:before="176" w:line="221" w:lineRule="auto"/>
        <w:ind w:left="3966"/>
        <w:rPr>
          <w:rFonts w:ascii="宋体" w:hAnsi="宋体" w:eastAsia="宋体" w:cs="宋体"/>
          <w:sz w:val="23"/>
          <w:szCs w:val="23"/>
        </w:rPr>
      </w:pPr>
      <w:r>
        <w:rPr>
          <w:rFonts w:ascii="宋体" w:hAnsi="宋体" w:eastAsia="宋体" w:cs="宋体"/>
          <w:b/>
          <w:bCs/>
          <w:spacing w:val="-9"/>
          <w:sz w:val="36"/>
          <w:szCs w:val="36"/>
        </w:rPr>
        <w:t>前言</w:t>
      </w:r>
    </w:p>
    <w:p>
      <w:pPr>
        <w:spacing w:line="308" w:lineRule="auto"/>
      </w:pPr>
    </w:p>
    <w:p>
      <w:pPr>
        <w:spacing w:line="309" w:lineRule="auto"/>
      </w:pPr>
    </w:p>
    <w:p>
      <w:pPr>
        <w:spacing w:before="74" w:line="370" w:lineRule="auto"/>
        <w:ind w:left="0" w:right="28" w:firstLine="584" w:firstLineChars="200"/>
        <w:rPr>
          <w:rFonts w:ascii="宋体" w:hAnsi="宋体" w:eastAsia="宋体" w:cs="宋体"/>
          <w:spacing w:val="11"/>
          <w:sz w:val="28"/>
          <w:szCs w:val="28"/>
        </w:rPr>
      </w:pPr>
      <w:r>
        <w:rPr>
          <w:rFonts w:hint="eastAsia" w:ascii="宋体" w:hAnsi="宋体" w:eastAsia="宋体" w:cs="宋体"/>
          <w:spacing w:val="6"/>
          <w:sz w:val="28"/>
          <w:szCs w:val="28"/>
        </w:rPr>
        <w:t>为适应新形势下工程造价管</w:t>
      </w:r>
      <w:r>
        <w:rPr>
          <w:rFonts w:hint="eastAsia" w:ascii="宋体" w:hAnsi="宋体" w:eastAsia="宋体" w:cs="宋体"/>
          <w:spacing w:val="6"/>
          <w:sz w:val="28"/>
          <w:szCs w:val="28"/>
          <w:lang w:val="en-US" w:eastAsia="zh-CN"/>
        </w:rPr>
        <w:t>理</w:t>
      </w:r>
      <w:r>
        <w:rPr>
          <w:rFonts w:hint="eastAsia" w:ascii="宋体" w:hAnsi="宋体" w:eastAsia="宋体" w:cs="宋体"/>
          <w:spacing w:val="6"/>
          <w:sz w:val="28"/>
          <w:szCs w:val="28"/>
        </w:rPr>
        <w:t>市场的发展，</w:t>
      </w:r>
      <w:r>
        <w:rPr>
          <w:rFonts w:hint="eastAsia" w:eastAsia="宋体"/>
          <w:sz w:val="28"/>
          <w:szCs w:val="28"/>
        </w:rPr>
        <w:t>引导建设各方加强工程造价指标指数数据积累，实现工程造价指标指数数据的共享，提升工程造价管理和服务水平，</w:t>
      </w:r>
      <w:r>
        <w:rPr>
          <w:rFonts w:hint="eastAsia" w:ascii="宋体" w:hAnsi="宋体" w:eastAsia="宋体" w:cs="宋体"/>
          <w:spacing w:val="6"/>
          <w:sz w:val="28"/>
          <w:szCs w:val="28"/>
        </w:rPr>
        <w:t>推进项目数字化、科学</w:t>
      </w:r>
      <w:r>
        <w:rPr>
          <w:rFonts w:hint="eastAsia" w:eastAsia="宋体"/>
          <w:sz w:val="28"/>
          <w:szCs w:val="28"/>
        </w:rPr>
        <w:t>化、规范化、品质化的发展，提高投资效率和管理水平</w:t>
      </w:r>
      <w:r>
        <w:rPr>
          <w:rFonts w:hint="eastAsia" w:ascii="宋体" w:hAnsi="宋体" w:eastAsia="宋体" w:cs="宋体"/>
          <w:spacing w:val="11"/>
          <w:sz w:val="28"/>
          <w:szCs w:val="28"/>
        </w:rPr>
        <w:t>，</w:t>
      </w:r>
      <w:r>
        <w:rPr>
          <w:rFonts w:hint="eastAsia" w:ascii="宋体" w:hAnsi="宋体" w:eastAsia="宋体" w:cs="宋体"/>
          <w:spacing w:val="11"/>
          <w:sz w:val="28"/>
          <w:szCs w:val="28"/>
          <w:lang w:eastAsia="zh-CN"/>
        </w:rPr>
        <w:t>现</w:t>
      </w:r>
      <w:r>
        <w:rPr>
          <w:rFonts w:hint="eastAsia" w:ascii="宋体" w:hAnsi="宋体" w:eastAsia="宋体" w:cs="宋体"/>
          <w:spacing w:val="11"/>
          <w:sz w:val="28"/>
          <w:szCs w:val="28"/>
        </w:rPr>
        <w:t>编制《海南省</w:t>
      </w:r>
      <w:r>
        <w:rPr>
          <w:rFonts w:hint="eastAsia" w:ascii="宋体" w:hAnsi="宋体" w:eastAsia="宋体" w:cs="宋体"/>
          <w:spacing w:val="11"/>
          <w:sz w:val="28"/>
          <w:szCs w:val="28"/>
          <w:lang w:val="en-US" w:eastAsia="zh-CN"/>
        </w:rPr>
        <w:t>建设</w:t>
      </w:r>
      <w:r>
        <w:rPr>
          <w:rFonts w:hint="eastAsia" w:ascii="宋体" w:hAnsi="宋体" w:eastAsia="宋体" w:cs="宋体"/>
          <w:spacing w:val="11"/>
          <w:sz w:val="28"/>
          <w:szCs w:val="28"/>
        </w:rPr>
        <w:t>工程造价指标指数编制指南》（以下简称《指南》），供建设各方在编制工程造价指标指数时参考。</w:t>
      </w:r>
    </w:p>
    <w:p>
      <w:pPr>
        <w:spacing w:before="74" w:line="370" w:lineRule="auto"/>
        <w:ind w:right="28" w:firstLine="568" w:firstLineChars="200"/>
        <w:rPr>
          <w:rFonts w:ascii="宋体" w:hAnsi="宋体" w:eastAsia="宋体" w:cs="宋体"/>
          <w:spacing w:val="2"/>
          <w:position w:val="18"/>
          <w:sz w:val="28"/>
          <w:szCs w:val="28"/>
        </w:rPr>
      </w:pPr>
      <w:r>
        <w:rPr>
          <w:rFonts w:ascii="宋体" w:hAnsi="宋体" w:eastAsia="宋体" w:cs="宋体"/>
          <w:spacing w:val="2"/>
          <w:position w:val="18"/>
          <w:sz w:val="28"/>
          <w:szCs w:val="28"/>
        </w:rPr>
        <w:t>本</w:t>
      </w:r>
      <w:r>
        <w:rPr>
          <w:rFonts w:hint="eastAsia" w:ascii="宋体" w:hAnsi="宋体" w:eastAsia="宋体" w:cs="宋体"/>
          <w:spacing w:val="2"/>
          <w:position w:val="18"/>
          <w:sz w:val="28"/>
          <w:szCs w:val="28"/>
        </w:rPr>
        <w:t>指南</w:t>
      </w:r>
      <w:r>
        <w:rPr>
          <w:rFonts w:ascii="宋体" w:hAnsi="宋体" w:eastAsia="宋体" w:cs="宋体"/>
          <w:spacing w:val="2"/>
          <w:position w:val="18"/>
          <w:sz w:val="28"/>
          <w:szCs w:val="28"/>
        </w:rPr>
        <w:t>的主要内容</w:t>
      </w:r>
      <w:r>
        <w:rPr>
          <w:rFonts w:hint="eastAsia" w:ascii="宋体" w:hAnsi="宋体" w:eastAsia="宋体" w:cs="宋体"/>
          <w:spacing w:val="2"/>
          <w:position w:val="18"/>
          <w:sz w:val="28"/>
          <w:szCs w:val="28"/>
        </w:rPr>
        <w:t>包括</w:t>
      </w:r>
      <w:r>
        <w:rPr>
          <w:rFonts w:ascii="宋体" w:hAnsi="宋体" w:eastAsia="宋体" w:cs="宋体"/>
          <w:spacing w:val="2"/>
          <w:position w:val="18"/>
          <w:sz w:val="28"/>
          <w:szCs w:val="28"/>
        </w:rPr>
        <w:t>：总则</w:t>
      </w:r>
      <w:r>
        <w:rPr>
          <w:rFonts w:hint="eastAsia" w:ascii="宋体" w:hAnsi="宋体" w:eastAsia="宋体" w:cs="宋体"/>
          <w:spacing w:val="2"/>
          <w:position w:val="18"/>
          <w:sz w:val="28"/>
          <w:szCs w:val="28"/>
        </w:rPr>
        <w:t>、</w:t>
      </w:r>
      <w:r>
        <w:rPr>
          <w:rFonts w:ascii="宋体" w:hAnsi="宋体" w:eastAsia="宋体" w:cs="宋体"/>
          <w:spacing w:val="2"/>
          <w:position w:val="18"/>
          <w:sz w:val="28"/>
          <w:szCs w:val="28"/>
        </w:rPr>
        <w:t>术语</w:t>
      </w:r>
      <w:r>
        <w:rPr>
          <w:rFonts w:hint="eastAsia" w:ascii="宋体" w:hAnsi="宋体" w:eastAsia="宋体" w:cs="宋体"/>
          <w:spacing w:val="2"/>
          <w:position w:val="18"/>
          <w:sz w:val="28"/>
          <w:szCs w:val="28"/>
        </w:rPr>
        <w:t>、</w:t>
      </w:r>
      <w:r>
        <w:rPr>
          <w:rFonts w:ascii="宋体" w:hAnsi="宋体" w:eastAsia="宋体" w:cs="宋体"/>
          <w:spacing w:val="2"/>
          <w:position w:val="18"/>
          <w:sz w:val="28"/>
          <w:szCs w:val="28"/>
        </w:rPr>
        <w:t>基本规定</w:t>
      </w:r>
      <w:r>
        <w:rPr>
          <w:rFonts w:hint="eastAsia" w:ascii="宋体" w:hAnsi="宋体" w:eastAsia="宋体" w:cs="宋体"/>
          <w:spacing w:val="2"/>
          <w:position w:val="18"/>
          <w:sz w:val="28"/>
          <w:szCs w:val="28"/>
        </w:rPr>
        <w:t>、</w:t>
      </w:r>
      <w:r>
        <w:rPr>
          <w:rFonts w:ascii="宋体" w:hAnsi="宋体" w:eastAsia="宋体" w:cs="宋体"/>
          <w:spacing w:val="2"/>
          <w:position w:val="18"/>
          <w:sz w:val="28"/>
          <w:szCs w:val="28"/>
        </w:rPr>
        <w:t>建设工程造价指标指</w:t>
      </w:r>
      <w:r>
        <w:rPr>
          <w:rFonts w:hint="eastAsia" w:ascii="宋体" w:hAnsi="宋体" w:eastAsia="宋体" w:cs="宋体"/>
          <w:spacing w:val="2"/>
          <w:position w:val="18"/>
          <w:sz w:val="28"/>
          <w:szCs w:val="28"/>
        </w:rPr>
        <w:t>数分类、建设工程造价指标测算</w:t>
      </w:r>
      <w:r>
        <w:rPr>
          <w:rFonts w:hint="eastAsia" w:ascii="宋体" w:hAnsi="宋体" w:eastAsia="宋体" w:cs="宋体"/>
          <w:spacing w:val="2"/>
          <w:position w:val="18"/>
          <w:sz w:val="28"/>
          <w:szCs w:val="28"/>
          <w:lang w:eastAsia="zh-CN"/>
        </w:rPr>
        <w:t>、</w:t>
      </w:r>
      <w:r>
        <w:rPr>
          <w:rFonts w:hint="eastAsia" w:ascii="宋体" w:hAnsi="宋体" w:eastAsia="宋体" w:cs="宋体"/>
          <w:spacing w:val="2"/>
          <w:position w:val="18"/>
          <w:sz w:val="28"/>
          <w:szCs w:val="28"/>
        </w:rPr>
        <w:t>建设工程造价指数测算。</w:t>
      </w:r>
    </w:p>
    <w:p>
      <w:pPr>
        <w:spacing w:before="1" w:line="213" w:lineRule="auto"/>
        <w:ind w:left="13"/>
        <w:rPr>
          <w:rFonts w:ascii="宋体" w:hAnsi="宋体" w:eastAsia="宋体" w:cs="宋体"/>
          <w:spacing w:val="6"/>
          <w:sz w:val="28"/>
          <w:szCs w:val="28"/>
        </w:rPr>
      </w:pPr>
    </w:p>
    <w:p>
      <w:pPr>
        <w:spacing w:before="74" w:line="369" w:lineRule="auto"/>
        <w:ind w:left="13" w:right="26" w:firstLine="529"/>
        <w:rPr>
          <w:rFonts w:ascii="宋体" w:hAnsi="宋体" w:eastAsia="宋体" w:cs="宋体"/>
          <w:spacing w:val="2"/>
          <w:position w:val="18"/>
          <w:sz w:val="28"/>
          <w:szCs w:val="28"/>
        </w:rPr>
      </w:pPr>
      <w:r>
        <w:rPr>
          <w:rFonts w:ascii="宋体" w:hAnsi="宋体" w:eastAsia="宋体" w:cs="宋体"/>
          <w:spacing w:val="2"/>
          <w:position w:val="18"/>
          <w:sz w:val="28"/>
          <w:szCs w:val="28"/>
        </w:rPr>
        <w:t>主编单位：</w:t>
      </w:r>
    </w:p>
    <w:p>
      <w:pPr>
        <w:spacing w:before="74" w:line="369" w:lineRule="auto"/>
        <w:ind w:left="13" w:right="26" w:firstLine="529"/>
        <w:rPr>
          <w:rFonts w:ascii="宋体" w:hAnsi="宋体" w:eastAsia="宋体" w:cs="宋体"/>
          <w:spacing w:val="2"/>
          <w:position w:val="18"/>
          <w:sz w:val="28"/>
          <w:szCs w:val="28"/>
        </w:rPr>
      </w:pPr>
      <w:r>
        <w:rPr>
          <w:rFonts w:ascii="宋体" w:hAnsi="宋体" w:eastAsia="宋体" w:cs="宋体"/>
          <w:spacing w:val="2"/>
          <w:position w:val="18"/>
          <w:sz w:val="28"/>
          <w:szCs w:val="28"/>
        </w:rPr>
        <w:t>参编单位：</w:t>
      </w:r>
    </w:p>
    <w:p>
      <w:pPr>
        <w:spacing w:before="74" w:line="369" w:lineRule="auto"/>
        <w:ind w:left="13" w:right="26" w:firstLine="529"/>
        <w:rPr>
          <w:rFonts w:ascii="宋体" w:hAnsi="宋体" w:eastAsia="宋体" w:cs="宋体"/>
          <w:spacing w:val="2"/>
          <w:position w:val="18"/>
          <w:sz w:val="28"/>
          <w:szCs w:val="28"/>
        </w:rPr>
      </w:pPr>
      <w:r>
        <w:rPr>
          <w:rFonts w:ascii="宋体" w:hAnsi="宋体" w:eastAsia="宋体" w:cs="宋体"/>
          <w:spacing w:val="2"/>
          <w:position w:val="18"/>
          <w:sz w:val="28"/>
          <w:szCs w:val="28"/>
        </w:rPr>
        <w:t>主要</w:t>
      </w:r>
      <w:r>
        <w:rPr>
          <w:rFonts w:hint="eastAsia" w:ascii="宋体" w:hAnsi="宋体" w:eastAsia="宋体" w:cs="宋体"/>
          <w:spacing w:val="2"/>
          <w:position w:val="18"/>
          <w:sz w:val="28"/>
          <w:szCs w:val="28"/>
        </w:rPr>
        <w:t>编制人</w:t>
      </w:r>
      <w:r>
        <w:rPr>
          <w:rFonts w:ascii="宋体" w:hAnsi="宋体" w:eastAsia="宋体" w:cs="宋体"/>
          <w:spacing w:val="2"/>
          <w:position w:val="18"/>
          <w:sz w:val="28"/>
          <w:szCs w:val="28"/>
        </w:rPr>
        <w:t>：</w:t>
      </w:r>
    </w:p>
    <w:p>
      <w:pPr>
        <w:tabs>
          <w:tab w:val="left" w:pos="3141"/>
        </w:tabs>
        <w:spacing w:before="74" w:line="369" w:lineRule="auto"/>
        <w:ind w:left="13" w:right="26" w:firstLine="529"/>
        <w:rPr>
          <w:rFonts w:ascii="宋体" w:hAnsi="宋体" w:eastAsia="宋体" w:cs="宋体"/>
          <w:spacing w:val="2"/>
          <w:position w:val="18"/>
          <w:sz w:val="23"/>
          <w:szCs w:val="23"/>
        </w:rPr>
      </w:pPr>
      <w:r>
        <w:rPr>
          <w:rFonts w:ascii="宋体" w:hAnsi="宋体" w:eastAsia="宋体" w:cs="宋体"/>
          <w:spacing w:val="2"/>
          <w:position w:val="18"/>
          <w:sz w:val="28"/>
          <w:szCs w:val="28"/>
        </w:rPr>
        <w:t>主要审查人：</w:t>
      </w:r>
      <w:r>
        <w:rPr>
          <w:rFonts w:hint="eastAsia" w:ascii="宋体" w:hAnsi="宋体" w:eastAsia="宋体" w:cs="宋体"/>
          <w:spacing w:val="2"/>
          <w:position w:val="18"/>
          <w:sz w:val="23"/>
          <w:szCs w:val="23"/>
        </w:rPr>
        <w:tab/>
      </w:r>
    </w:p>
    <w:p>
      <w:pPr>
        <w:spacing w:before="74" w:line="369" w:lineRule="auto"/>
        <w:ind w:left="13" w:right="26" w:firstLine="529"/>
        <w:rPr>
          <w:rFonts w:ascii="宋体" w:hAnsi="宋体" w:eastAsia="宋体" w:cs="宋体"/>
          <w:spacing w:val="2"/>
          <w:position w:val="18"/>
          <w:sz w:val="23"/>
          <w:szCs w:val="23"/>
        </w:rPr>
      </w:pPr>
    </w:p>
    <w:p>
      <w:pPr>
        <w:spacing w:before="74" w:line="369" w:lineRule="auto"/>
        <w:ind w:left="13" w:right="26" w:firstLine="529"/>
        <w:rPr>
          <w:rFonts w:ascii="宋体" w:hAnsi="宋体" w:eastAsia="宋体" w:cs="宋体"/>
          <w:spacing w:val="2"/>
          <w:position w:val="18"/>
          <w:sz w:val="23"/>
          <w:szCs w:val="23"/>
        </w:rPr>
      </w:pPr>
    </w:p>
    <w:p>
      <w:pPr>
        <w:spacing w:line="254" w:lineRule="auto"/>
      </w:pPr>
    </w:p>
    <w:p>
      <w:pPr>
        <w:spacing w:before="75" w:line="461" w:lineRule="exact"/>
        <w:ind w:right="30"/>
        <w:jc w:val="center"/>
        <w:sectPr>
          <w:pgSz w:w="11910" w:h="16840"/>
          <w:pgMar w:top="1431" w:right="1786" w:bottom="0" w:left="1786" w:header="0" w:footer="0" w:gutter="0"/>
          <w:cols w:space="720" w:num="1"/>
        </w:sectPr>
      </w:pPr>
      <w:r>
        <w:rPr>
          <w:rFonts w:hint="eastAsia" w:ascii="宋体" w:hAnsi="宋体" w:eastAsia="宋体" w:cs="宋体"/>
          <w:spacing w:val="8"/>
          <w:position w:val="17"/>
          <w:sz w:val="23"/>
          <w:szCs w:val="23"/>
        </w:rPr>
        <w:t xml:space="preserve">                     </w:t>
      </w:r>
    </w:p>
    <w:sdt>
      <w:sdtPr>
        <w:rPr>
          <w:rFonts w:ascii="宋体" w:hAnsi="宋体" w:eastAsia="宋体" w:cs="宋体"/>
          <w:sz w:val="28"/>
          <w:szCs w:val="28"/>
        </w:rPr>
        <w:id w:val="5"/>
        <w:docPartObj>
          <w:docPartGallery w:val="Table of Contents"/>
          <w:docPartUnique/>
        </w:docPartObj>
      </w:sdtPr>
      <w:sdtEndPr>
        <w:rPr>
          <w:rFonts w:hint="default" w:asciiTheme="minorEastAsia" w:hAnsiTheme="minorEastAsia" w:eastAsiaTheme="minorEastAsia" w:cstheme="minorEastAsia"/>
          <w:spacing w:val="-17"/>
          <w:sz w:val="28"/>
          <w:szCs w:val="28"/>
          <w:lang w:val="en-US"/>
        </w:rPr>
      </w:sdtEndPr>
      <w:sdtContent>
        <w:p>
          <w:pPr>
            <w:spacing w:before="120" w:line="219" w:lineRule="auto"/>
            <w:ind w:left="3783"/>
            <w:rPr>
              <w:rFonts w:ascii="宋体" w:hAnsi="宋体" w:eastAsia="宋体" w:cs="宋体"/>
              <w:sz w:val="28"/>
              <w:szCs w:val="28"/>
            </w:rPr>
          </w:pPr>
          <w:bookmarkStart w:id="0" w:name="_bookmark1"/>
          <w:bookmarkEnd w:id="0"/>
          <w:r>
            <w:rPr>
              <w:rFonts w:ascii="宋体" w:hAnsi="宋体" w:eastAsia="宋体" w:cs="宋体"/>
              <w:spacing w:val="-33"/>
              <w:sz w:val="36"/>
              <w:szCs w:val="36"/>
            </w:rPr>
            <w:t>目次</w:t>
          </w:r>
        </w:p>
        <w:p>
          <w:pPr>
            <w:tabs>
              <w:tab w:val="right" w:leader="dot" w:pos="8307"/>
            </w:tabs>
            <w:spacing w:before="225" w:line="220" w:lineRule="auto"/>
            <w:ind w:left="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rPr>
            <w:t>1总则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56"/>
              <w:sz w:val="28"/>
              <w:szCs w:val="28"/>
            </w:rPr>
            <w:t>4</w:t>
          </w:r>
        </w:p>
        <w:p>
          <w:pPr>
            <w:tabs>
              <w:tab w:val="right" w:leader="dot" w:pos="8305"/>
            </w:tabs>
            <w:spacing w:before="249" w:line="219" w:lineRule="auto"/>
            <w:ind w:left="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0"/>
              <w:sz w:val="28"/>
              <w:szCs w:val="28"/>
            </w:rPr>
            <w:t>2术语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5</w:t>
          </w:r>
        </w:p>
        <w:p>
          <w:pPr>
            <w:tabs>
              <w:tab w:val="right" w:leader="dot" w:pos="8305"/>
            </w:tabs>
            <w:spacing w:before="239" w:line="219" w:lineRule="auto"/>
            <w:ind w:left="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3基本规定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56"/>
              <w:sz w:val="28"/>
              <w:szCs w:val="28"/>
              <w:lang w:val="en-US" w:eastAsia="zh-CN"/>
            </w:rPr>
            <w:t>8</w:t>
          </w:r>
        </w:p>
        <w:p>
          <w:pPr>
            <w:tabs>
              <w:tab w:val="right" w:leader="dot" w:pos="8307"/>
            </w:tabs>
            <w:spacing w:before="250" w:line="218" w:lineRule="auto"/>
            <w:ind w:left="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7"/>
              <w:sz w:val="28"/>
              <w:szCs w:val="28"/>
            </w:rPr>
            <w:t>4造价指标指数分类和编码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56"/>
              <w:sz w:val="28"/>
              <w:szCs w:val="28"/>
              <w:lang w:val="en-US" w:eastAsia="zh-CN"/>
            </w:rPr>
            <w:t>9</w:t>
          </w:r>
        </w:p>
        <w:p>
          <w:pPr>
            <w:tabs>
              <w:tab w:val="right" w:leader="dot" w:pos="8309"/>
            </w:tabs>
            <w:spacing w:before="252" w:line="218" w:lineRule="auto"/>
            <w:ind w:left="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3"/>
              <w:sz w:val="28"/>
              <w:szCs w:val="28"/>
            </w:rPr>
            <w:t>5造价指标测算</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10</w:t>
          </w:r>
        </w:p>
        <w:p>
          <w:pPr>
            <w:tabs>
              <w:tab w:val="right" w:leader="dot" w:pos="8309"/>
            </w:tabs>
            <w:spacing w:before="93" w:line="219" w:lineRule="auto"/>
            <w:ind w:left="42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3"/>
              <w:sz w:val="28"/>
              <w:szCs w:val="28"/>
            </w:rPr>
            <w:t>5.1数据统计法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10</w:t>
          </w:r>
        </w:p>
        <w:p>
          <w:pPr>
            <w:tabs>
              <w:tab w:val="right" w:leader="dot" w:pos="8309"/>
            </w:tabs>
            <w:spacing w:before="61" w:line="219" w:lineRule="auto"/>
            <w:ind w:left="42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4"/>
              <w:sz w:val="28"/>
              <w:szCs w:val="28"/>
            </w:rPr>
            <w:t>5.2典型工程法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11</w:t>
          </w:r>
        </w:p>
        <w:p>
          <w:pPr>
            <w:tabs>
              <w:tab w:val="right" w:leader="dot" w:pos="8309"/>
            </w:tabs>
            <w:spacing w:before="61" w:line="219" w:lineRule="auto"/>
            <w:ind w:left="42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3"/>
              <w:sz w:val="28"/>
              <w:szCs w:val="28"/>
            </w:rPr>
            <w:t>5.3汇总计算法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11</w:t>
          </w:r>
        </w:p>
        <w:p>
          <w:pPr>
            <w:tabs>
              <w:tab w:val="right" w:leader="dot" w:pos="8294"/>
            </w:tabs>
            <w:spacing w:before="279" w:line="218" w:lineRule="auto"/>
            <w:ind w:left="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8"/>
              <w:sz w:val="28"/>
              <w:szCs w:val="28"/>
            </w:rPr>
            <w:t>6造价指数测算</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p>
        <w:p>
          <w:pPr>
            <w:tabs>
              <w:tab w:val="right" w:leader="dot" w:pos="8307"/>
            </w:tabs>
            <w:spacing w:before="225" w:line="220" w:lineRule="auto"/>
            <w:ind w:left="3"/>
            <w:rPr>
              <w:rFonts w:hint="eastAsia" w:asciiTheme="minorEastAsia" w:hAnsiTheme="minorEastAsia" w:eastAsiaTheme="minorEastAsia" w:cstheme="minorEastAsia"/>
              <w:spacing w:val="-17"/>
              <w:sz w:val="28"/>
              <w:szCs w:val="28"/>
              <w:lang w:val="en-US" w:eastAsia="zh-CN"/>
            </w:rPr>
          </w:pPr>
          <w:r>
            <w:rPr>
              <w:rFonts w:hint="eastAsia" w:asciiTheme="minorEastAsia" w:hAnsiTheme="minorEastAsia" w:eastAsiaTheme="minorEastAsia" w:cstheme="minorEastAsia"/>
              <w:spacing w:val="-17"/>
              <w:sz w:val="28"/>
              <w:szCs w:val="28"/>
            </w:rPr>
            <w:t>7</w:t>
          </w:r>
          <w:r>
            <w:rPr>
              <w:rFonts w:hint="eastAsia" w:asciiTheme="minorEastAsia" w:hAnsiTheme="minorEastAsia" w:eastAsiaTheme="minorEastAsia" w:cstheme="minorEastAsia"/>
              <w:spacing w:val="-17"/>
              <w:sz w:val="28"/>
              <w:szCs w:val="28"/>
              <w:lang w:val="en-US" w:eastAsia="zh-CN"/>
            </w:rPr>
            <w:t>附录引导</w:t>
          </w:r>
          <w:r>
            <w:rPr>
              <w:rFonts w:hint="eastAsia" w:asciiTheme="minorEastAsia" w:hAnsiTheme="minorEastAsia" w:eastAsiaTheme="minorEastAsia" w:cstheme="minorEastAsia"/>
              <w:spacing w:val="-17"/>
              <w:sz w:val="28"/>
              <w:szCs w:val="28"/>
            </w:rPr>
            <w:tab/>
          </w:r>
          <w:r>
            <w:rPr>
              <w:rFonts w:hint="eastAsia" w:asciiTheme="minorEastAsia" w:hAnsiTheme="minorEastAsia" w:eastAsiaTheme="minorEastAsia" w:cstheme="minorEastAsia"/>
              <w:spacing w:val="-17"/>
              <w:sz w:val="28"/>
              <w:szCs w:val="28"/>
            </w:rPr>
            <w:t>1</w:t>
          </w:r>
          <w:r>
            <w:rPr>
              <w:rFonts w:hint="eastAsia" w:asciiTheme="minorEastAsia" w:hAnsiTheme="minorEastAsia" w:eastAsiaTheme="minorEastAsia" w:cstheme="minorEastAsia"/>
              <w:spacing w:val="-17"/>
              <w:sz w:val="28"/>
              <w:szCs w:val="28"/>
              <w:lang w:val="en-US" w:eastAsia="zh-CN"/>
            </w:rPr>
            <w:t>3</w:t>
          </w:r>
        </w:p>
        <w:p>
          <w:pPr>
            <w:tabs>
              <w:tab w:val="right" w:leader="dot" w:pos="8307"/>
            </w:tabs>
            <w:spacing w:before="225" w:line="220" w:lineRule="auto"/>
            <w:ind w:left="3"/>
            <w:rPr>
              <w:rFonts w:hint="default" w:asciiTheme="minorEastAsia" w:hAnsiTheme="minorEastAsia" w:eastAsiaTheme="minorEastAsia" w:cstheme="minorEastAsia"/>
              <w:spacing w:val="-17"/>
              <w:sz w:val="28"/>
              <w:szCs w:val="28"/>
              <w:lang w:val="en-US"/>
            </w:rPr>
            <w:sectPr>
              <w:pgSz w:w="11910" w:h="16840"/>
              <w:pgMar w:top="1431" w:right="1786" w:bottom="0" w:left="1786" w:header="0" w:footer="0" w:gutter="0"/>
              <w:cols w:space="720" w:num="1"/>
            </w:sectPr>
          </w:pPr>
          <w:r>
            <w:rPr>
              <w:rFonts w:hint="eastAsia" w:asciiTheme="minorEastAsia" w:hAnsiTheme="minorEastAsia" w:eastAsiaTheme="minorEastAsia" w:cstheme="minorEastAsia"/>
              <w:spacing w:val="-17"/>
              <w:sz w:val="28"/>
              <w:szCs w:val="28"/>
            </w:rPr>
            <w:t>条文说明</w:t>
          </w:r>
          <w:r>
            <w:rPr>
              <w:rFonts w:hint="eastAsia" w:asciiTheme="minorEastAsia" w:hAnsiTheme="minorEastAsia" w:eastAsiaTheme="minorEastAsia" w:cstheme="minorEastAsia"/>
              <w:spacing w:val="-17"/>
              <w:sz w:val="28"/>
              <w:szCs w:val="28"/>
            </w:rPr>
            <w:tab/>
          </w:r>
          <w:r>
            <w:rPr>
              <w:rFonts w:hint="eastAsia" w:asciiTheme="minorEastAsia" w:hAnsiTheme="minorEastAsia" w:eastAsiaTheme="minorEastAsia" w:cstheme="minorEastAsia"/>
              <w:spacing w:val="-17"/>
              <w:sz w:val="28"/>
              <w:szCs w:val="28"/>
              <w:lang w:val="en-US" w:eastAsia="zh-CN"/>
            </w:rPr>
            <w:t>86</w:t>
          </w:r>
        </w:p>
      </w:sdtContent>
    </w:sdt>
    <w:p>
      <w:pPr>
        <w:keepNext w:val="0"/>
        <w:keepLines w:val="0"/>
        <w:pageBreakBefore w:val="0"/>
        <w:wordWrap/>
        <w:overflowPunct/>
        <w:topLinePunct w:val="0"/>
        <w:bidi w:val="0"/>
        <w:spacing w:line="480" w:lineRule="auto"/>
      </w:pPr>
    </w:p>
    <w:p>
      <w:pPr>
        <w:keepNext w:val="0"/>
        <w:keepLines w:val="0"/>
        <w:pageBreakBefore w:val="0"/>
        <w:wordWrap/>
        <w:overflowPunct/>
        <w:topLinePunct w:val="0"/>
        <w:bidi w:val="0"/>
        <w:spacing w:before="97" w:line="480" w:lineRule="auto"/>
        <w:jc w:val="center"/>
        <w:rPr>
          <w:rFonts w:ascii="宋体" w:hAnsi="宋体" w:eastAsia="宋体" w:cs="宋体"/>
          <w:sz w:val="30"/>
          <w:szCs w:val="30"/>
        </w:rPr>
      </w:pPr>
      <w:r>
        <w:rPr>
          <w:rFonts w:hint="eastAsia" w:asciiTheme="minorEastAsia" w:hAnsiTheme="minorEastAsia" w:eastAsiaTheme="minorEastAsia" w:cstheme="minorEastAsia"/>
          <w:b/>
          <w:bCs/>
          <w:snapToGrid/>
          <w:color w:val="auto"/>
          <w:kern w:val="2"/>
          <w:sz w:val="36"/>
          <w:szCs w:val="24"/>
        </w:rPr>
        <w:t>1</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总则</w:t>
      </w:r>
    </w:p>
    <w:p>
      <w:pPr>
        <w:keepNext w:val="0"/>
        <w:keepLines w:val="0"/>
        <w:pageBreakBefore w:val="0"/>
        <w:wordWrap/>
        <w:overflowPunct/>
        <w:topLinePunct w:val="0"/>
        <w:bidi w:val="0"/>
        <w:spacing w:line="480" w:lineRule="auto"/>
        <w:ind w:left="420" w:hanging="420" w:hangingChars="200"/>
      </w:pPr>
    </w:p>
    <w:p>
      <w:pPr>
        <w:keepNext w:val="0"/>
        <w:keepLines w:val="0"/>
        <w:pageBreakBefore w:val="0"/>
        <w:widowControl w:val="0"/>
        <w:kinsoku/>
        <w:wordWrap/>
        <w:overflowPunct/>
        <w:topLinePunct w:val="0"/>
        <w:autoSpaceDE/>
        <w:autoSpaceDN/>
        <w:bidi w:val="0"/>
        <w:adjustRightInd/>
        <w:snapToGrid/>
        <w:spacing w:line="480" w:lineRule="auto"/>
        <w:ind w:left="0" w:hanging="562" w:hangingChars="200"/>
        <w:jc w:val="both"/>
        <w:textAlignment w:val="auto"/>
        <w:rPr>
          <w:rFonts w:hint="eastAsia" w:asciiTheme="minorEastAsia" w:hAnsiTheme="minorEastAsia" w:eastAsiaTheme="minorEastAsia" w:cstheme="minorEastAsia"/>
          <w:b/>
          <w:bCs/>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1.0.1</w:t>
      </w:r>
      <w:r>
        <w:rPr>
          <w:rFonts w:hint="eastAsia" w:asciiTheme="minorEastAsia" w:hAnsiTheme="minorEastAsia" w:eastAsiaTheme="minorEastAsia" w:cstheme="minorEastAsia"/>
          <w:snapToGrid/>
          <w:color w:val="auto"/>
          <w:kern w:val="2"/>
          <w:sz w:val="28"/>
          <w:szCs w:val="28"/>
        </w:rPr>
        <w:t>为规范海南省</w:t>
      </w:r>
      <w:r>
        <w:rPr>
          <w:rFonts w:hint="eastAsia" w:asciiTheme="minorEastAsia" w:hAnsiTheme="minorEastAsia" w:eastAsiaTheme="minorEastAsia" w:cstheme="minorEastAsia"/>
          <w:snapToGrid/>
          <w:color w:val="auto"/>
          <w:kern w:val="2"/>
          <w:sz w:val="28"/>
          <w:szCs w:val="28"/>
          <w:lang w:val="en-US" w:eastAsia="zh-CN"/>
        </w:rPr>
        <w:t>建设</w:t>
      </w:r>
      <w:r>
        <w:rPr>
          <w:rFonts w:hint="eastAsia" w:asciiTheme="minorEastAsia" w:hAnsiTheme="minorEastAsia" w:eastAsiaTheme="minorEastAsia" w:cstheme="minorEastAsia"/>
          <w:snapToGrid/>
          <w:color w:val="auto"/>
          <w:kern w:val="2"/>
          <w:sz w:val="28"/>
          <w:szCs w:val="28"/>
        </w:rPr>
        <w:t>工程造价指标指数的编制工作，充分发挥造价指标指数在</w:t>
      </w:r>
      <w:ins w:id="0" w:author="刘威" w:date="2023-11-15T14:16:15Z">
        <w:r>
          <w:rPr>
            <w:rFonts w:hint="eastAsia" w:asciiTheme="minorEastAsia" w:hAnsiTheme="minorEastAsia" w:eastAsiaTheme="minorEastAsia" w:cstheme="minorEastAsia"/>
            <w:snapToGrid/>
            <w:color w:val="auto"/>
            <w:kern w:val="2"/>
            <w:sz w:val="28"/>
            <w:szCs w:val="28"/>
          </w:rPr>
          <w:t>建设</w:t>
        </w:r>
      </w:ins>
      <w:r>
        <w:rPr>
          <w:rFonts w:hint="eastAsia" w:asciiTheme="minorEastAsia" w:hAnsiTheme="minorEastAsia" w:eastAsiaTheme="minorEastAsia" w:cstheme="minorEastAsia"/>
          <w:snapToGrid/>
          <w:color w:val="auto"/>
          <w:kern w:val="2"/>
          <w:sz w:val="28"/>
          <w:szCs w:val="28"/>
        </w:rPr>
        <w:t>工程项目</w:t>
      </w:r>
      <w:del w:id="1" w:author="刘威" w:date="2023-11-15T14:16:15Z">
        <w:r>
          <w:rPr>
            <w:rFonts w:hint="eastAsia" w:asciiTheme="minorEastAsia" w:hAnsiTheme="minorEastAsia" w:eastAsiaTheme="minorEastAsia" w:cstheme="minorEastAsia"/>
            <w:snapToGrid/>
            <w:color w:val="auto"/>
            <w:kern w:val="2"/>
            <w:sz w:val="28"/>
            <w:szCs w:val="28"/>
          </w:rPr>
          <w:delText>建设</w:delText>
        </w:r>
      </w:del>
      <w:r>
        <w:rPr>
          <w:rFonts w:hint="eastAsia" w:asciiTheme="minorEastAsia" w:hAnsiTheme="minorEastAsia" w:eastAsiaTheme="minorEastAsia" w:cstheme="minorEastAsia"/>
          <w:snapToGrid/>
          <w:color w:val="auto"/>
          <w:kern w:val="2"/>
          <w:sz w:val="28"/>
          <w:szCs w:val="28"/>
        </w:rPr>
        <w:t>宏观决策</w:t>
      </w:r>
      <w:ins w:id="2" w:author="刘威" w:date="2023-11-15T14:17:23Z">
        <w:r>
          <w:rPr>
            <w:rFonts w:hint="eastAsia" w:asciiTheme="minorEastAsia" w:hAnsiTheme="minorEastAsia" w:eastAsiaTheme="minorEastAsia" w:cstheme="minorEastAsia"/>
            <w:snapToGrid/>
            <w:color w:val="auto"/>
            <w:kern w:val="2"/>
            <w:sz w:val="28"/>
            <w:szCs w:val="28"/>
            <w:lang w:eastAsia="zh-CN"/>
          </w:rPr>
          <w:t>、</w:t>
        </w:r>
      </w:ins>
      <w:ins w:id="3" w:author="刘威" w:date="2023-11-15T14:17:21Z">
        <w:r>
          <w:rPr>
            <w:rFonts w:hint="eastAsia" w:asciiTheme="minorEastAsia" w:hAnsiTheme="minorEastAsia" w:eastAsiaTheme="minorEastAsia" w:cstheme="minorEastAsia"/>
            <w:snapToGrid/>
            <w:color w:val="auto"/>
            <w:kern w:val="2"/>
            <w:sz w:val="28"/>
            <w:szCs w:val="28"/>
          </w:rPr>
          <w:t>行业监管</w:t>
        </w:r>
      </w:ins>
      <w:del w:id="4" w:author="刘威" w:date="2023-11-15T14:16:36Z">
        <w:r>
          <w:rPr>
            <w:rFonts w:hint="default" w:asciiTheme="minorEastAsia" w:hAnsiTheme="minorEastAsia" w:eastAsiaTheme="minorEastAsia" w:cstheme="minorEastAsia"/>
            <w:snapToGrid/>
            <w:color w:val="auto"/>
            <w:kern w:val="2"/>
            <w:sz w:val="28"/>
            <w:szCs w:val="28"/>
            <w:lang w:val="en-US"/>
          </w:rPr>
          <w:delText>、</w:delText>
        </w:r>
      </w:del>
      <w:ins w:id="5" w:author="刘威" w:date="2023-11-15T14:16:41Z">
        <w:r>
          <w:rPr>
            <w:rFonts w:hint="eastAsia" w:asciiTheme="minorEastAsia" w:hAnsiTheme="minorEastAsia" w:eastAsiaTheme="minorEastAsia" w:cstheme="minorEastAsia"/>
            <w:snapToGrid/>
            <w:color w:val="auto"/>
            <w:kern w:val="2"/>
            <w:sz w:val="28"/>
            <w:szCs w:val="28"/>
            <w:lang w:val="en-US" w:eastAsia="zh-CN"/>
          </w:rPr>
          <w:t>及</w:t>
        </w:r>
      </w:ins>
      <w:ins w:id="6" w:author="刘威" w:date="2023-11-15T14:17:36Z">
        <w:r>
          <w:rPr>
            <w:rFonts w:hint="eastAsia" w:asciiTheme="minorEastAsia" w:hAnsiTheme="minorEastAsia" w:eastAsiaTheme="minorEastAsia" w:cstheme="minorEastAsia"/>
            <w:snapToGrid/>
            <w:color w:val="auto"/>
            <w:kern w:val="2"/>
            <w:sz w:val="28"/>
            <w:szCs w:val="28"/>
            <w:lang w:val="en-US" w:eastAsia="zh-CN"/>
          </w:rPr>
          <w:t>服务</w:t>
        </w:r>
      </w:ins>
      <w:ins w:id="7" w:author="刘威" w:date="2023-11-15T14:17:37Z">
        <w:r>
          <w:rPr>
            <w:rFonts w:hint="eastAsia" w:asciiTheme="minorEastAsia" w:hAnsiTheme="minorEastAsia" w:eastAsiaTheme="minorEastAsia" w:cstheme="minorEastAsia"/>
            <w:snapToGrid/>
            <w:color w:val="auto"/>
            <w:kern w:val="2"/>
            <w:sz w:val="28"/>
            <w:szCs w:val="28"/>
            <w:lang w:val="en-US" w:eastAsia="zh-CN"/>
          </w:rPr>
          <w:t>市场</w:t>
        </w:r>
      </w:ins>
      <w:ins w:id="8" w:author="刘威" w:date="2023-11-15T14:17:38Z">
        <w:r>
          <w:rPr>
            <w:rFonts w:hint="eastAsia" w:asciiTheme="minorEastAsia" w:hAnsiTheme="minorEastAsia" w:eastAsiaTheme="minorEastAsia" w:cstheme="minorEastAsia"/>
            <w:snapToGrid/>
            <w:color w:val="auto"/>
            <w:kern w:val="2"/>
            <w:sz w:val="28"/>
            <w:szCs w:val="28"/>
            <w:lang w:val="en-US" w:eastAsia="zh-CN"/>
          </w:rPr>
          <w:t>主体</w:t>
        </w:r>
      </w:ins>
      <w:del w:id="9" w:author="刘威" w:date="2023-11-15T14:17:21Z">
        <w:r>
          <w:rPr>
            <w:rFonts w:hint="eastAsia" w:asciiTheme="minorEastAsia" w:hAnsiTheme="minorEastAsia" w:eastAsiaTheme="minorEastAsia" w:cstheme="minorEastAsia"/>
            <w:snapToGrid/>
            <w:color w:val="auto"/>
            <w:kern w:val="2"/>
            <w:sz w:val="28"/>
            <w:szCs w:val="28"/>
          </w:rPr>
          <w:delText>行业监管</w:delText>
        </w:r>
      </w:del>
      <w:r>
        <w:rPr>
          <w:rFonts w:hint="eastAsia" w:asciiTheme="minorEastAsia" w:hAnsiTheme="minorEastAsia" w:eastAsiaTheme="minorEastAsia" w:cstheme="minorEastAsia"/>
          <w:snapToGrid/>
          <w:color w:val="auto"/>
          <w:kern w:val="2"/>
          <w:sz w:val="28"/>
          <w:szCs w:val="28"/>
        </w:rPr>
        <w:t>中的指导作用，</w:t>
      </w:r>
      <w:del w:id="10" w:author="刘威" w:date="2023-11-15T14:17:48Z">
        <w:r>
          <w:rPr>
            <w:rFonts w:hint="eastAsia" w:asciiTheme="minorEastAsia" w:hAnsiTheme="minorEastAsia" w:eastAsiaTheme="minorEastAsia" w:cstheme="minorEastAsia"/>
            <w:snapToGrid/>
            <w:color w:val="auto"/>
            <w:kern w:val="2"/>
            <w:sz w:val="28"/>
            <w:szCs w:val="28"/>
          </w:rPr>
          <w:delText>更好地服务相关市场主体，</w:delText>
        </w:r>
      </w:del>
      <w:bookmarkStart w:id="13" w:name="_GoBack"/>
      <w:bookmarkEnd w:id="13"/>
      <w:r>
        <w:rPr>
          <w:rFonts w:hint="eastAsia" w:asciiTheme="minorEastAsia" w:hAnsiTheme="minorEastAsia" w:eastAsiaTheme="minorEastAsia" w:cstheme="minorEastAsia"/>
          <w:snapToGrid/>
          <w:color w:val="auto"/>
          <w:kern w:val="2"/>
          <w:sz w:val="28"/>
          <w:szCs w:val="28"/>
        </w:rPr>
        <w:t>制定本《指南》。</w:t>
      </w:r>
    </w:p>
    <w:p>
      <w:pPr>
        <w:keepNext w:val="0"/>
        <w:keepLines w:val="0"/>
        <w:pageBreakBefore w:val="0"/>
        <w:widowControl w:val="0"/>
        <w:kinsoku/>
        <w:wordWrap/>
        <w:overflowPunct/>
        <w:topLinePunct w:val="0"/>
        <w:autoSpaceDE/>
        <w:autoSpaceDN/>
        <w:bidi w:val="0"/>
        <w:adjustRightInd/>
        <w:snapToGrid/>
        <w:spacing w:line="480" w:lineRule="auto"/>
        <w:ind w:left="0" w:hanging="562" w:hangingChars="200"/>
        <w:jc w:val="both"/>
        <w:textAlignment w:val="auto"/>
        <w:rPr>
          <w:rFonts w:hint="eastAsia" w:asciiTheme="minorEastAsia" w:hAnsiTheme="minorEastAsia" w:eastAsiaTheme="minorEastAsia" w:cstheme="minorEastAsia"/>
          <w:b/>
          <w:bCs/>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1.0.2</w:t>
      </w:r>
      <w:r>
        <w:rPr>
          <w:rFonts w:hint="eastAsia" w:asciiTheme="minorEastAsia" w:hAnsiTheme="minorEastAsia" w:eastAsiaTheme="minorEastAsia" w:cstheme="minorEastAsia"/>
          <w:snapToGrid/>
          <w:color w:val="auto"/>
          <w:kern w:val="2"/>
          <w:sz w:val="28"/>
          <w:szCs w:val="28"/>
        </w:rPr>
        <w:t>本《指南》适用于海南省新建、扩建、改建的</w:t>
      </w:r>
      <w:r>
        <w:rPr>
          <w:rFonts w:hint="eastAsia" w:asciiTheme="minorEastAsia" w:hAnsiTheme="minorEastAsia" w:eastAsiaTheme="minorEastAsia" w:cstheme="minorEastAsia"/>
          <w:snapToGrid/>
          <w:color w:val="auto"/>
          <w:kern w:val="2"/>
          <w:sz w:val="28"/>
          <w:szCs w:val="28"/>
          <w:lang w:val="en-US" w:eastAsia="zh-CN"/>
        </w:rPr>
        <w:t>建设</w:t>
      </w:r>
      <w:r>
        <w:rPr>
          <w:rFonts w:hint="eastAsia" w:asciiTheme="minorEastAsia" w:hAnsiTheme="minorEastAsia" w:eastAsiaTheme="minorEastAsia" w:cstheme="minorEastAsia"/>
          <w:snapToGrid/>
          <w:color w:val="auto"/>
          <w:kern w:val="2"/>
          <w:sz w:val="28"/>
          <w:szCs w:val="28"/>
        </w:rPr>
        <w:t>工程造价指标指数编制工作。</w:t>
      </w:r>
    </w:p>
    <w:p>
      <w:pPr>
        <w:keepNext w:val="0"/>
        <w:keepLines w:val="0"/>
        <w:pageBreakBefore w:val="0"/>
        <w:widowControl w:val="0"/>
        <w:kinsoku/>
        <w:wordWrap/>
        <w:overflowPunct/>
        <w:topLinePunct w:val="0"/>
        <w:autoSpaceDE/>
        <w:autoSpaceDN/>
        <w:bidi w:val="0"/>
        <w:adjustRightInd/>
        <w:snapToGrid/>
        <w:spacing w:line="480" w:lineRule="auto"/>
        <w:ind w:left="0" w:hanging="562" w:hangingChars="200"/>
        <w:jc w:val="both"/>
        <w:textAlignment w:val="auto"/>
        <w:rPr>
          <w:rFonts w:ascii="Times New Roman" w:hAnsi="Times New Roman" w:eastAsia="宋体" w:cs="Times New Roman"/>
          <w:snapToGrid/>
          <w:color w:val="auto"/>
          <w:kern w:val="2"/>
          <w:sz w:val="24"/>
          <w:szCs w:val="24"/>
        </w:rPr>
      </w:pPr>
      <w:r>
        <w:rPr>
          <w:rFonts w:hint="eastAsia" w:asciiTheme="minorEastAsia" w:hAnsiTheme="minorEastAsia" w:eastAsiaTheme="minorEastAsia" w:cstheme="minorEastAsia"/>
          <w:b/>
          <w:bCs/>
          <w:snapToGrid/>
          <w:color w:val="auto"/>
          <w:kern w:val="2"/>
          <w:sz w:val="28"/>
          <w:szCs w:val="28"/>
        </w:rPr>
        <w:t>1.0.3</w:t>
      </w:r>
      <w:r>
        <w:rPr>
          <w:rFonts w:hint="eastAsia" w:asciiTheme="minorEastAsia" w:hAnsiTheme="minorEastAsia" w:eastAsiaTheme="minorEastAsia" w:cstheme="minorEastAsia"/>
          <w:snapToGrid/>
          <w:color w:val="auto"/>
          <w:kern w:val="2"/>
          <w:sz w:val="28"/>
          <w:szCs w:val="28"/>
        </w:rPr>
        <w:t>海南省</w:t>
      </w:r>
      <w:r>
        <w:rPr>
          <w:rFonts w:hint="eastAsia" w:asciiTheme="minorEastAsia" w:hAnsiTheme="minorEastAsia" w:eastAsiaTheme="minorEastAsia" w:cstheme="minorEastAsia"/>
          <w:snapToGrid/>
          <w:color w:val="auto"/>
          <w:kern w:val="2"/>
          <w:sz w:val="28"/>
          <w:szCs w:val="28"/>
          <w:lang w:val="en-US" w:eastAsia="zh-CN"/>
        </w:rPr>
        <w:t>建设</w:t>
      </w:r>
      <w:r>
        <w:rPr>
          <w:rFonts w:hint="eastAsia" w:asciiTheme="minorEastAsia" w:hAnsiTheme="minorEastAsia" w:eastAsiaTheme="minorEastAsia" w:cstheme="minorEastAsia"/>
          <w:snapToGrid/>
          <w:color w:val="auto"/>
          <w:kern w:val="2"/>
          <w:sz w:val="28"/>
          <w:szCs w:val="28"/>
        </w:rPr>
        <w:t>工程造价指标指数的编制工作除以本指南为指导依据外，尚应符合国家和行业现行有关标准的规定。</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jc w:val="both"/>
        <w:textAlignment w:val="auto"/>
        <w:rPr>
          <w:rFonts w:ascii="Times New Roman" w:hAnsi="Times New Roman" w:eastAsia="宋体" w:cs="Times New Roman"/>
          <w:snapToGrid/>
          <w:color w:val="auto"/>
          <w:kern w:val="2"/>
          <w:sz w:val="24"/>
          <w:szCs w:val="24"/>
        </w:rPr>
      </w:pP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pP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pP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sectPr>
          <w:headerReference r:id="rId3" w:type="default"/>
          <w:footerReference r:id="rId4" w:type="default"/>
          <w:pgSz w:w="11910" w:h="16840"/>
          <w:pgMar w:top="1179" w:right="1769" w:bottom="1559" w:left="1740" w:header="1170" w:footer="1333" w:gutter="0"/>
          <w:cols w:space="720" w:num="1"/>
        </w:sectPr>
      </w:pPr>
    </w:p>
    <w:p>
      <w:pPr>
        <w:keepNext w:val="0"/>
        <w:keepLines w:val="0"/>
        <w:pageBreakBefore w:val="0"/>
        <w:wordWrap/>
        <w:overflowPunct/>
        <w:topLinePunct w:val="0"/>
        <w:bidi w:val="0"/>
        <w:spacing w:before="111" w:line="500" w:lineRule="exact"/>
        <w:jc w:val="center"/>
        <w:rPr>
          <w:rFonts w:ascii="宋体" w:hAnsi="宋体" w:eastAsia="宋体" w:cs="宋体"/>
          <w:sz w:val="34"/>
          <w:szCs w:val="34"/>
        </w:rPr>
      </w:pPr>
      <w:bookmarkStart w:id="1" w:name="_bookmark3"/>
      <w:bookmarkEnd w:id="1"/>
      <w:r>
        <w:rPr>
          <w:rFonts w:hint="eastAsia" w:asciiTheme="minorEastAsia" w:hAnsiTheme="minorEastAsia" w:eastAsiaTheme="minorEastAsia" w:cstheme="minorEastAsia"/>
          <w:b/>
          <w:bCs/>
          <w:snapToGrid/>
          <w:color w:val="auto"/>
          <w:kern w:val="2"/>
          <w:sz w:val="36"/>
          <w:szCs w:val="24"/>
        </w:rPr>
        <w:t>2</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术语</w:t>
      </w:r>
    </w:p>
    <w:p>
      <w:pPr>
        <w:keepNext w:val="0"/>
        <w:keepLines w:val="0"/>
        <w:pageBreakBefore w:val="0"/>
        <w:wordWrap/>
        <w:overflowPunct/>
        <w:topLinePunct w:val="0"/>
        <w:bidi w:val="0"/>
        <w:spacing w:line="500" w:lineRule="exact"/>
      </w:pP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snapToGrid/>
          <w:color w:val="auto"/>
          <w:kern w:val="2"/>
          <w:sz w:val="28"/>
          <w:szCs w:val="28"/>
        </w:rPr>
        <w:t>建设项目Construction Project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按一个总体规划或设计进行建设的，由一个或若干个互有内在联系的单项工程组成的工程总和。</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2.0.2</w:t>
      </w:r>
      <w:r>
        <w:rPr>
          <w:rFonts w:hint="eastAsia" w:asciiTheme="minorEastAsia" w:hAnsiTheme="minorEastAsia" w:eastAsiaTheme="minorEastAsia" w:cstheme="minorEastAsia"/>
          <w:snapToGrid/>
          <w:color w:val="auto"/>
          <w:kern w:val="2"/>
          <w:sz w:val="28"/>
          <w:szCs w:val="28"/>
        </w:rPr>
        <w:t>单项工程SectionalWorks</w:t>
      </w:r>
    </w:p>
    <w:p>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具有独立的设计文件，建成后能够独立发挥生产能力或使用功能的工程项目。</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2.0.3</w:t>
      </w:r>
      <w:r>
        <w:rPr>
          <w:rFonts w:hint="eastAsia" w:asciiTheme="minorEastAsia" w:hAnsiTheme="minorEastAsia" w:eastAsiaTheme="minorEastAsia" w:cstheme="minorEastAsia"/>
          <w:snapToGrid/>
          <w:color w:val="auto"/>
          <w:kern w:val="2"/>
          <w:sz w:val="28"/>
          <w:szCs w:val="28"/>
        </w:rPr>
        <w:t>单位工程UnitWorks</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具有独立的设计文件，能够独立组织施工，但不能独立发挥生产能力或使用功能的工程项目。</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2.0.4</w:t>
      </w:r>
      <w:r>
        <w:rPr>
          <w:rFonts w:hint="eastAsia" w:asciiTheme="minorEastAsia" w:hAnsiTheme="minorEastAsia" w:eastAsiaTheme="minorEastAsia" w:cstheme="minorEastAsia"/>
          <w:snapToGrid/>
          <w:color w:val="auto"/>
          <w:kern w:val="2"/>
          <w:sz w:val="28"/>
          <w:szCs w:val="28"/>
        </w:rPr>
        <w:t>分部工程DivisionalWorks</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单位工程的组成部分，系按结构部位、路段长度及施工特点或施工任务将单位工程划分为若干个项目单元。</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2.0.5</w:t>
      </w:r>
      <w:r>
        <w:rPr>
          <w:rFonts w:hint="eastAsia" w:asciiTheme="minorEastAsia" w:hAnsiTheme="minorEastAsia" w:eastAsiaTheme="minorEastAsia" w:cstheme="minorEastAsia"/>
          <w:snapToGrid/>
          <w:color w:val="auto"/>
          <w:kern w:val="2"/>
          <w:sz w:val="28"/>
          <w:szCs w:val="28"/>
        </w:rPr>
        <w:t>分项工程WorkElement</w:t>
      </w:r>
    </w:p>
    <w:p>
      <w:pPr>
        <w:widowControl w:val="0"/>
        <w:kinsoku/>
        <w:autoSpaceDE/>
        <w:autoSpaceDN/>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分部工程的组成部分，系按不同施工方法、材料、工序及路段长度等将分部工程划分为若干个项目单元。</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default" w:asciiTheme="minorEastAsia" w:hAnsiTheme="minorEastAsia" w:eastAsiaTheme="minorEastAsia" w:cstheme="minorEastAsia"/>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6</w:t>
      </w:r>
      <w:r>
        <w:rPr>
          <w:rFonts w:hint="eastAsia" w:asciiTheme="minorEastAsia" w:hAnsiTheme="minorEastAsia" w:eastAsiaTheme="minorEastAsia" w:cstheme="minorEastAsia"/>
          <w:snapToGrid/>
          <w:color w:val="auto"/>
          <w:kern w:val="2"/>
          <w:sz w:val="28"/>
          <w:szCs w:val="28"/>
        </w:rPr>
        <w:t>建设</w:t>
      </w:r>
      <w:r>
        <w:rPr>
          <w:rFonts w:hint="eastAsia" w:asciiTheme="minorEastAsia" w:hAnsiTheme="minorEastAsia" w:eastAsiaTheme="minorEastAsia" w:cstheme="minorEastAsia"/>
          <w:snapToGrid/>
          <w:color w:val="auto"/>
          <w:kern w:val="2"/>
          <w:sz w:val="28"/>
          <w:szCs w:val="28"/>
          <w:lang w:val="en-US" w:eastAsia="zh-CN"/>
        </w:rPr>
        <w:t>项目总</w:t>
      </w:r>
      <w:r>
        <w:rPr>
          <w:rFonts w:hint="eastAsia" w:asciiTheme="minorEastAsia" w:hAnsiTheme="minorEastAsia" w:eastAsiaTheme="minorEastAsia" w:cstheme="minorEastAsia"/>
          <w:snapToGrid/>
          <w:color w:val="auto"/>
          <w:kern w:val="2"/>
          <w:sz w:val="28"/>
          <w:szCs w:val="28"/>
        </w:rPr>
        <w:t>投资</w:t>
      </w:r>
      <w:r>
        <w:rPr>
          <w:rFonts w:hint="eastAsia" w:asciiTheme="minorEastAsia" w:hAnsiTheme="minorEastAsia" w:eastAsiaTheme="minorEastAsia" w:cstheme="minorEastAsia"/>
          <w:snapToGrid/>
          <w:color w:val="auto"/>
          <w:kern w:val="2"/>
          <w:sz w:val="28"/>
          <w:szCs w:val="28"/>
          <w:lang w:val="en-US" w:eastAsia="zh-CN"/>
        </w:rPr>
        <w:t>TotalInvestment of ConstructionProject</w:t>
      </w:r>
    </w:p>
    <w:p>
      <w:pPr>
        <w:pStyle w:val="2"/>
        <w:keepNext w:val="0"/>
        <w:keepLines w:val="0"/>
        <w:pageBreakBefore w:val="0"/>
        <w:wordWrap/>
        <w:overflowPunct/>
        <w:topLinePunct w:val="0"/>
        <w:autoSpaceDE/>
        <w:autoSpaceDN/>
        <w:bidi w:val="0"/>
        <w:spacing w:line="480" w:lineRule="exact"/>
        <w:ind w:left="477" w:leftChars="227" w:firstLine="0" w:firstLineChars="0"/>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lang w:val="en-US" w:eastAsia="zh-CN"/>
        </w:rPr>
        <w:t>为完成工程项目建设并达到使用要求或生产条件，在建设期内预计或实际投入的全部费用总和</w:t>
      </w:r>
      <w:r>
        <w:rPr>
          <w:rFonts w:hint="eastAsia" w:asciiTheme="minorEastAsia" w:hAnsiTheme="minorEastAsia" w:eastAsiaTheme="minorEastAsia" w:cstheme="minorEastAsia"/>
          <w:snapToGrid/>
          <w:color w:val="auto"/>
          <w:kern w:val="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7</w:t>
      </w:r>
      <w:r>
        <w:rPr>
          <w:rFonts w:hint="eastAsia" w:asciiTheme="minorEastAsia" w:hAnsiTheme="minorEastAsia" w:eastAsiaTheme="minorEastAsia" w:cstheme="minorEastAsia"/>
          <w:snapToGrid/>
          <w:color w:val="auto"/>
          <w:kern w:val="2"/>
          <w:sz w:val="28"/>
          <w:szCs w:val="28"/>
        </w:rPr>
        <w:t>建设投资ProjectInvestment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为完成工程项目建设，在建设期内投入且形成现金流出的全部费用。</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8</w:t>
      </w:r>
      <w:r>
        <w:rPr>
          <w:rFonts w:hint="eastAsia" w:asciiTheme="minorEastAsia" w:hAnsiTheme="minorEastAsia" w:eastAsiaTheme="minorEastAsia" w:cstheme="minorEastAsia"/>
          <w:snapToGrid/>
          <w:color w:val="auto"/>
          <w:kern w:val="2"/>
          <w:sz w:val="28"/>
          <w:szCs w:val="28"/>
        </w:rPr>
        <w:t>工程费用ConstructionCost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建设期内直接用于工程建造、设备购置及其安装的建设投资。</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9</w:t>
      </w:r>
      <w:r>
        <w:rPr>
          <w:rFonts w:hint="eastAsia" w:asciiTheme="minorEastAsia" w:hAnsiTheme="minorEastAsia" w:eastAsiaTheme="minorEastAsia" w:cstheme="minorEastAsia"/>
          <w:snapToGrid/>
          <w:color w:val="auto"/>
          <w:kern w:val="2"/>
          <w:sz w:val="28"/>
          <w:szCs w:val="28"/>
        </w:rPr>
        <w:t>建筑安装工程费Cost of Construction&amp;Installation</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为完成工程项目建造、生产性设备及配套工程安装所需的费用。</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10</w:t>
      </w:r>
      <w:r>
        <w:rPr>
          <w:rFonts w:hint="eastAsia" w:asciiTheme="minorEastAsia" w:hAnsiTheme="minorEastAsia" w:eastAsiaTheme="minorEastAsia" w:cstheme="minorEastAsia"/>
          <w:snapToGrid/>
          <w:color w:val="auto"/>
          <w:kern w:val="2"/>
          <w:sz w:val="28"/>
          <w:szCs w:val="28"/>
        </w:rPr>
        <w:t xml:space="preserve"> 人工费LaborCost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支付给直接从事建筑安装工程施工作业的生产工人的各项费用。</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11</w:t>
      </w:r>
      <w:r>
        <w:rPr>
          <w:rFonts w:hint="eastAsia" w:asciiTheme="minorEastAsia" w:hAnsiTheme="minorEastAsia" w:eastAsiaTheme="minorEastAsia" w:cstheme="minorEastAsia"/>
          <w:snapToGrid/>
          <w:color w:val="auto"/>
          <w:kern w:val="2"/>
          <w:sz w:val="28"/>
          <w:szCs w:val="28"/>
        </w:rPr>
        <w:t>材料费MaterialCost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工程施工过程中耗费的各种原材料、半成品、构配件、工程设备等的费用以及周转材料等的摊销、租赁费用。</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w:t>
      </w:r>
      <w:r>
        <w:rPr>
          <w:rFonts w:hint="eastAsia" w:asciiTheme="minorEastAsia" w:hAnsiTheme="minorEastAsia" w:eastAsiaTheme="minorEastAsia" w:cstheme="minorEastAsia"/>
          <w:b/>
          <w:bCs/>
          <w:snapToGrid/>
          <w:color w:val="auto"/>
          <w:kern w:val="2"/>
          <w:sz w:val="28"/>
          <w:szCs w:val="28"/>
          <w:lang w:val="en-US" w:eastAsia="zh-CN"/>
        </w:rPr>
        <w:t>12</w:t>
      </w:r>
      <w:r>
        <w:rPr>
          <w:rFonts w:hint="eastAsia" w:asciiTheme="minorEastAsia" w:hAnsiTheme="minorEastAsia" w:eastAsiaTheme="minorEastAsia" w:cstheme="minorEastAsia"/>
          <w:snapToGrid/>
          <w:color w:val="auto"/>
          <w:kern w:val="2"/>
          <w:sz w:val="28"/>
          <w:szCs w:val="28"/>
        </w:rPr>
        <w:t>施工机械使用费MachineryOperationor RentalFee</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施工机械作业发生的使用费或租赁费。</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3</w:t>
      </w:r>
      <w:r>
        <w:rPr>
          <w:rFonts w:hint="eastAsia" w:asciiTheme="minorEastAsia" w:hAnsiTheme="minorEastAsia" w:eastAsiaTheme="minorEastAsia" w:cstheme="minorEastAsia"/>
          <w:snapToGrid/>
          <w:color w:val="auto"/>
          <w:kern w:val="2"/>
          <w:sz w:val="28"/>
          <w:szCs w:val="28"/>
        </w:rPr>
        <w:t>企业管理费OverheadCost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施工单位为组织施工生产和经营管理所发生的费用。</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4</w:t>
      </w:r>
      <w:r>
        <w:rPr>
          <w:rFonts w:hint="eastAsia" w:asciiTheme="minorEastAsia" w:hAnsiTheme="minorEastAsia" w:eastAsiaTheme="minorEastAsia" w:cstheme="minorEastAsia"/>
          <w:snapToGrid/>
          <w:color w:val="auto"/>
          <w:kern w:val="2"/>
          <w:sz w:val="28"/>
          <w:szCs w:val="28"/>
        </w:rPr>
        <w:t>利润Profit</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施工单位从事建筑安装工程施工所获得的盈利。</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5</w:t>
      </w:r>
      <w:r>
        <w:rPr>
          <w:rFonts w:hint="eastAsia" w:asciiTheme="minorEastAsia" w:hAnsiTheme="minorEastAsia" w:eastAsiaTheme="minorEastAsia" w:cstheme="minorEastAsia"/>
          <w:snapToGrid/>
          <w:color w:val="auto"/>
          <w:kern w:val="2"/>
          <w:sz w:val="28"/>
          <w:szCs w:val="28"/>
        </w:rPr>
        <w:t>规费StatutoryFees</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按国家法律、法规规定，由本省省级政府和省级有关权力部门规定施工单位必须缴纳，应计入建筑安装工程造价的费用。</w:t>
      </w:r>
      <w:bookmarkStart w:id="2" w:name="_bookmark14"/>
      <w:bookmarkEnd w:id="2"/>
      <w:bookmarkStart w:id="3" w:name="_bookmark4"/>
      <w:bookmarkEnd w:id="3"/>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6</w:t>
      </w:r>
      <w:r>
        <w:rPr>
          <w:rFonts w:hint="eastAsia" w:asciiTheme="minorEastAsia" w:hAnsiTheme="minorEastAsia" w:eastAsiaTheme="minorEastAsia" w:cstheme="minorEastAsia"/>
          <w:snapToGrid/>
          <w:color w:val="auto"/>
          <w:kern w:val="2"/>
          <w:sz w:val="28"/>
          <w:szCs w:val="28"/>
        </w:rPr>
        <w:t>税金(特指增值税销项税额)Tax（Sales Tax of the Value Added Tax）</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施工单位应缴纳的增值税。</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default" w:asciiTheme="minorEastAsia" w:hAnsiTheme="minorEastAsia" w:eastAsiaTheme="minorEastAsia" w:cstheme="minorEastAsia"/>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7</w:t>
      </w:r>
      <w:r>
        <w:rPr>
          <w:rFonts w:hint="eastAsia" w:asciiTheme="minorEastAsia" w:hAnsiTheme="minorEastAsia" w:eastAsiaTheme="minorEastAsia" w:cstheme="minorEastAsia"/>
          <w:snapToGrid/>
          <w:color w:val="auto"/>
          <w:kern w:val="2"/>
          <w:sz w:val="28"/>
          <w:szCs w:val="28"/>
        </w:rPr>
        <w:t>工程造价指标</w:t>
      </w:r>
      <w:r>
        <w:rPr>
          <w:rFonts w:hint="eastAsia" w:asciiTheme="minorEastAsia" w:hAnsiTheme="minorEastAsia" w:eastAsiaTheme="minorEastAsia" w:cstheme="minorEastAsia"/>
          <w:snapToGrid/>
          <w:color w:val="auto"/>
          <w:kern w:val="2"/>
          <w:sz w:val="28"/>
          <w:szCs w:val="28"/>
          <w:lang w:val="en-US" w:eastAsia="zh-CN"/>
        </w:rPr>
        <w:t xml:space="preserve"> construction unit indices</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建设工程整体或局部在某一时间、一定计量单位的造价水平或工料机消耗量的数值。</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default" w:asciiTheme="minorEastAsia" w:hAnsiTheme="minorEastAsia" w:eastAsiaTheme="minorEastAsia" w:cstheme="minorEastAsia"/>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8</w:t>
      </w:r>
      <w:r>
        <w:rPr>
          <w:rFonts w:hint="eastAsia" w:asciiTheme="minorEastAsia" w:hAnsiTheme="minorEastAsia" w:eastAsiaTheme="minorEastAsia" w:cstheme="minorEastAsia"/>
          <w:snapToGrid/>
          <w:color w:val="auto"/>
          <w:kern w:val="2"/>
          <w:sz w:val="28"/>
          <w:szCs w:val="28"/>
        </w:rPr>
        <w:t>工程造价指数</w:t>
      </w:r>
      <w:r>
        <w:rPr>
          <w:rFonts w:hint="eastAsia" w:asciiTheme="minorEastAsia" w:hAnsiTheme="minorEastAsia" w:eastAsiaTheme="minorEastAsia" w:cstheme="minorEastAsia"/>
          <w:snapToGrid/>
          <w:color w:val="auto"/>
          <w:kern w:val="2"/>
          <w:sz w:val="28"/>
          <w:szCs w:val="28"/>
          <w:lang w:val="en-US" w:eastAsia="zh-CN"/>
        </w:rPr>
        <w:t xml:space="preserve"> construction cost index</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反应一定时期的工程造价相对于某一固定时期或以上一时期工程造价的变化方向、趋势和程度的比值或比率。</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default" w:asciiTheme="minorEastAsia" w:hAnsiTheme="minorEastAsia" w:eastAsiaTheme="minorEastAsia" w:cstheme="minorEastAsia"/>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rPr>
        <w:t>2.0.1</w:t>
      </w:r>
      <w:r>
        <w:rPr>
          <w:rFonts w:hint="eastAsia" w:asciiTheme="minorEastAsia" w:hAnsiTheme="minorEastAsia" w:eastAsiaTheme="minorEastAsia" w:cstheme="minorEastAsia"/>
          <w:b/>
          <w:bCs/>
          <w:snapToGrid/>
          <w:color w:val="auto"/>
          <w:kern w:val="2"/>
          <w:sz w:val="28"/>
          <w:szCs w:val="28"/>
          <w:lang w:val="en-US" w:eastAsia="zh-CN"/>
        </w:rPr>
        <w:t>9</w:t>
      </w:r>
      <w:r>
        <w:rPr>
          <w:rFonts w:hint="eastAsia" w:asciiTheme="minorEastAsia" w:hAnsiTheme="minorEastAsia" w:eastAsiaTheme="minorEastAsia" w:cstheme="minorEastAsia"/>
          <w:snapToGrid/>
          <w:color w:val="auto"/>
          <w:kern w:val="2"/>
          <w:sz w:val="28"/>
          <w:szCs w:val="28"/>
        </w:rPr>
        <w:t xml:space="preserve"> 样本数据</w:t>
      </w:r>
      <w:r>
        <w:rPr>
          <w:rFonts w:hint="eastAsia" w:asciiTheme="minorEastAsia" w:hAnsiTheme="minorEastAsia" w:eastAsiaTheme="minorEastAsia" w:cstheme="minorEastAsia"/>
          <w:snapToGrid/>
          <w:color w:val="auto"/>
          <w:kern w:val="2"/>
          <w:sz w:val="28"/>
          <w:szCs w:val="28"/>
          <w:lang w:val="en-US" w:eastAsia="zh-CN"/>
        </w:rPr>
        <w:t xml:space="preserve">  sample data</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数据真实、所代表的数据范围内容完整，经筛选确定用来计算建设工程造价指标的造价数据。</w:t>
      </w:r>
    </w:p>
    <w:p>
      <w:pPr>
        <w:keepNext w:val="0"/>
        <w:keepLines w:val="0"/>
        <w:pageBreakBefore w:val="0"/>
        <w:widowControl w:val="0"/>
        <w:kinsoku/>
        <w:wordWrap/>
        <w:overflowPunct/>
        <w:topLinePunct w:val="0"/>
        <w:autoSpaceDE/>
        <w:autoSpaceDN/>
        <w:bidi w:val="0"/>
        <w:adjustRightInd/>
        <w:snapToGrid/>
        <w:spacing w:line="480" w:lineRule="exact"/>
        <w:ind w:left="482" w:hanging="562" w:hangingChars="200"/>
        <w:jc w:val="both"/>
        <w:textAlignment w:val="auto"/>
        <w:rPr>
          <w:rFonts w:hint="default" w:asciiTheme="minorEastAsia" w:hAnsiTheme="minorEastAsia" w:eastAsiaTheme="minorEastAsia" w:cstheme="minorEastAsia"/>
          <w:b w:val="0"/>
          <w:bCs w:val="0"/>
          <w:snapToGrid/>
          <w:color w:val="auto"/>
          <w:kern w:val="2"/>
          <w:sz w:val="28"/>
          <w:szCs w:val="28"/>
          <w:lang w:val="en-US" w:eastAsia="zh-CN"/>
        </w:rPr>
      </w:pPr>
      <w:r>
        <w:rPr>
          <w:rFonts w:hint="eastAsia" w:asciiTheme="minorEastAsia" w:hAnsiTheme="minorEastAsia" w:eastAsiaTheme="minorEastAsia" w:cstheme="minorEastAsia"/>
          <w:b/>
          <w:bCs/>
          <w:snapToGrid/>
          <w:color w:val="auto"/>
          <w:kern w:val="2"/>
          <w:sz w:val="28"/>
          <w:szCs w:val="28"/>
          <w:lang w:val="en-US" w:eastAsia="zh-CN"/>
        </w:rPr>
        <w:t xml:space="preserve">2.0.20 </w:t>
      </w:r>
      <w:r>
        <w:rPr>
          <w:rFonts w:hint="eastAsia" w:asciiTheme="minorEastAsia" w:hAnsiTheme="minorEastAsia" w:eastAsiaTheme="minorEastAsia" w:cstheme="minorEastAsia"/>
          <w:b w:val="0"/>
          <w:bCs w:val="0"/>
          <w:snapToGrid/>
          <w:color w:val="auto"/>
          <w:kern w:val="2"/>
          <w:sz w:val="28"/>
          <w:szCs w:val="28"/>
          <w:lang w:val="en-US" w:eastAsia="zh-CN"/>
        </w:rPr>
        <w:t xml:space="preserve">工程经济指标 </w:t>
      </w:r>
      <w:r>
        <w:rPr>
          <w:rFonts w:hint="eastAsia" w:asciiTheme="minorEastAsia" w:hAnsiTheme="minorEastAsia" w:eastAsiaTheme="minorEastAsia" w:cstheme="minorEastAsia"/>
          <w:snapToGrid/>
          <w:color w:val="auto"/>
          <w:kern w:val="2"/>
          <w:sz w:val="28"/>
          <w:szCs w:val="28"/>
          <w:lang w:val="en-US" w:eastAsia="zh-CN"/>
        </w:rPr>
        <w:t>Engineering economic indicators</w:t>
      </w:r>
    </w:p>
    <w:p>
      <w:pPr>
        <w:pStyle w:val="2"/>
        <w:keepNext w:val="0"/>
        <w:keepLines w:val="0"/>
        <w:pageBreakBefore w:val="0"/>
        <w:wordWrap/>
        <w:overflowPunct/>
        <w:topLinePunct w:val="0"/>
        <w:bidi w:val="0"/>
        <w:spacing w:line="480" w:lineRule="exact"/>
        <w:ind w:left="479" w:leftChars="228" w:firstLine="0" w:firstLineChars="0"/>
        <w:rPr>
          <w:rFonts w:hint="eastAsia" w:asciiTheme="minorEastAsia" w:hAnsiTheme="minorEastAsia" w:eastAsiaTheme="minorEastAsia" w:cstheme="minorEastAsia"/>
          <w:b w:val="0"/>
          <w:bCs w:val="0"/>
          <w:snapToGrid/>
          <w:color w:val="auto"/>
          <w:kern w:val="2"/>
          <w:sz w:val="28"/>
          <w:szCs w:val="28"/>
          <w:lang w:val="en-US" w:eastAsia="zh-CN"/>
        </w:rPr>
      </w:pPr>
      <w:r>
        <w:rPr>
          <w:rFonts w:hint="eastAsia" w:asciiTheme="minorEastAsia" w:hAnsiTheme="minorEastAsia" w:eastAsiaTheme="minorEastAsia" w:cstheme="minorEastAsia"/>
          <w:b w:val="0"/>
          <w:bCs w:val="0"/>
          <w:snapToGrid/>
          <w:color w:val="auto"/>
          <w:kern w:val="2"/>
          <w:sz w:val="28"/>
          <w:szCs w:val="28"/>
          <w:lang w:val="en-US" w:eastAsia="zh-CN"/>
        </w:rPr>
        <w:t>按工程建筑面积、体积、长度、功能性单位或自然计量单位计算得出的全费用的单位指标、相关单位指标、造价占比等。</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475" w:leftChars="226" w:firstLine="0" w:firstLineChars="0"/>
        <w:textAlignment w:val="baseline"/>
        <w:rPr>
          <w:rFonts w:hint="eastAsia" w:asciiTheme="minorEastAsia" w:hAnsiTheme="minorEastAsia" w:eastAsiaTheme="minorEastAsia" w:cstheme="minorEastAsia"/>
          <w:b w:val="0"/>
          <w:bCs w:val="0"/>
          <w:snapToGrid/>
          <w:color w:val="FF0000"/>
          <w:kern w:val="2"/>
          <w:sz w:val="28"/>
          <w:szCs w:val="28"/>
          <w:lang w:val="en-US" w:eastAsia="zh-CN"/>
        </w:rPr>
      </w:pPr>
      <w:r>
        <w:rPr>
          <w:rFonts w:hint="eastAsia" w:asciiTheme="minorEastAsia" w:hAnsiTheme="minorEastAsia" w:eastAsiaTheme="minorEastAsia" w:cstheme="minorEastAsia"/>
          <w:b/>
          <w:bCs/>
          <w:snapToGrid/>
          <w:color w:val="auto"/>
          <w:kern w:val="2"/>
          <w:sz w:val="28"/>
          <w:szCs w:val="28"/>
          <w:lang w:val="en-US" w:eastAsia="zh-CN"/>
        </w:rPr>
        <w:t xml:space="preserve">2.0.21 </w:t>
      </w:r>
      <w:r>
        <w:rPr>
          <w:rFonts w:hint="eastAsia" w:asciiTheme="minorEastAsia" w:hAnsiTheme="minorEastAsia" w:eastAsiaTheme="minorEastAsia" w:cstheme="minorEastAsia"/>
          <w:b w:val="0"/>
          <w:bCs w:val="0"/>
          <w:snapToGrid/>
          <w:color w:val="auto"/>
          <w:kern w:val="2"/>
          <w:sz w:val="28"/>
          <w:szCs w:val="28"/>
          <w:lang w:val="en-US" w:eastAsia="zh-CN"/>
        </w:rPr>
        <w:t>主要工程量指标</w:t>
      </w:r>
      <w:r>
        <w:rPr>
          <w:rFonts w:hint="eastAsia" w:asciiTheme="minorEastAsia" w:hAnsiTheme="minorEastAsia" w:eastAsiaTheme="minorEastAsia" w:cstheme="minorEastAsia"/>
          <w:snapToGrid/>
          <w:color w:val="auto"/>
          <w:kern w:val="2"/>
          <w:sz w:val="28"/>
          <w:szCs w:val="28"/>
          <w:lang w:val="en-US" w:eastAsia="zh-CN" w:bidi="ar-SA"/>
        </w:rPr>
        <w:t xml:space="preserve"> Main engineering quantity indicators</w:t>
      </w:r>
      <w:r>
        <w:rPr>
          <w:rFonts w:hint="default" w:asciiTheme="minorEastAsia" w:hAnsiTheme="minorEastAsia" w:eastAsiaTheme="minorEastAsia" w:cstheme="minorEastAsia"/>
          <w:snapToGrid/>
          <w:color w:val="auto"/>
          <w:kern w:val="2"/>
          <w:sz w:val="28"/>
          <w:szCs w:val="28"/>
          <w:lang w:val="en-US" w:eastAsia="zh-CN" w:bidi="ar-SA"/>
        </w:rPr>
        <w:t> </w:t>
      </w:r>
    </w:p>
    <w:p>
      <w:pPr>
        <w:pStyle w:val="2"/>
        <w:keepNext w:val="0"/>
        <w:keepLines w:val="0"/>
        <w:pageBreakBefore w:val="0"/>
        <w:wordWrap/>
        <w:overflowPunct/>
        <w:topLinePunct w:val="0"/>
        <w:bidi w:val="0"/>
        <w:spacing w:line="480" w:lineRule="exact"/>
        <w:ind w:left="479" w:leftChars="228" w:firstLine="560" w:firstLineChars="200"/>
        <w:rPr>
          <w:rFonts w:hint="eastAsia" w:asciiTheme="minorEastAsia" w:hAnsiTheme="minorEastAsia" w:eastAsiaTheme="minorEastAsia" w:cstheme="minorEastAsia"/>
          <w:b w:val="0"/>
          <w:bCs w:val="0"/>
          <w:snapToGrid/>
          <w:color w:val="auto"/>
          <w:kern w:val="2"/>
          <w:sz w:val="28"/>
          <w:szCs w:val="28"/>
          <w:lang w:val="en-US" w:eastAsia="zh-CN"/>
        </w:rPr>
      </w:pPr>
      <w:r>
        <w:rPr>
          <w:rFonts w:hint="eastAsia" w:asciiTheme="minorEastAsia" w:hAnsiTheme="minorEastAsia" w:eastAsiaTheme="minorEastAsia" w:cstheme="minorEastAsia"/>
          <w:snapToGrid/>
          <w:color w:val="auto"/>
          <w:kern w:val="2"/>
          <w:sz w:val="28"/>
          <w:szCs w:val="28"/>
          <w:lang w:val="en-US" w:eastAsia="zh-CN" w:bidi="ar-SA"/>
        </w:rPr>
        <w:t>主要工程量指标按工程建筑面积、体积、长度、功能性单位或自然计量单位计算得出的工程实体主要构件或要素的工程量、单位指标、相关单位指标。</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477" w:leftChars="227" w:firstLine="0" w:firstLineChars="0"/>
        <w:textAlignment w:val="baseline"/>
        <w:rPr>
          <w:rFonts w:hint="eastAsia" w:asciiTheme="minorEastAsia" w:hAnsiTheme="minorEastAsia" w:eastAsiaTheme="minorEastAsia" w:cstheme="minorEastAsia"/>
          <w:b w:val="0"/>
          <w:bCs w:val="0"/>
          <w:snapToGrid/>
          <w:color w:val="FF0000"/>
          <w:kern w:val="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477" w:leftChars="227" w:firstLine="0" w:firstLineChars="0"/>
        <w:textAlignment w:val="baseline"/>
        <w:rPr>
          <w:rFonts w:hint="eastAsia" w:asciiTheme="minorEastAsia" w:hAnsiTheme="minorEastAsia" w:eastAsiaTheme="minorEastAsia" w:cstheme="minorEastAsia"/>
          <w:snapToGrid/>
          <w:color w:val="auto"/>
          <w:kern w:val="2"/>
          <w:sz w:val="28"/>
          <w:szCs w:val="28"/>
          <w:lang w:val="en-US" w:eastAsia="zh-CN" w:bidi="ar-SA"/>
        </w:rPr>
      </w:pPr>
      <w:r>
        <w:rPr>
          <w:rFonts w:hint="eastAsia" w:asciiTheme="minorEastAsia" w:hAnsiTheme="minorEastAsia" w:eastAsiaTheme="minorEastAsia" w:cstheme="minorEastAsia"/>
          <w:b/>
          <w:bCs/>
          <w:snapToGrid/>
          <w:color w:val="auto"/>
          <w:kern w:val="2"/>
          <w:sz w:val="28"/>
          <w:szCs w:val="28"/>
          <w:lang w:val="en-US" w:eastAsia="zh-CN"/>
        </w:rPr>
        <w:t xml:space="preserve">2.0.22 </w:t>
      </w:r>
      <w:r>
        <w:rPr>
          <w:rFonts w:hint="eastAsia" w:asciiTheme="minorEastAsia" w:hAnsiTheme="minorEastAsia" w:eastAsiaTheme="minorEastAsia" w:cstheme="minorEastAsia"/>
          <w:snapToGrid/>
          <w:color w:val="auto"/>
          <w:kern w:val="2"/>
          <w:sz w:val="28"/>
          <w:szCs w:val="28"/>
        </w:rPr>
        <w:t>主要工料机价格与消耗量指标</w:t>
      </w:r>
      <w:r>
        <w:rPr>
          <w:rFonts w:hint="eastAsia" w:asciiTheme="minorEastAsia" w:hAnsiTheme="minorEastAsia" w:eastAsiaTheme="minorEastAsia" w:cstheme="minorEastAsia"/>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lang w:val="en-US" w:eastAsia="zh-CN" w:bidi="ar-SA"/>
        </w:rPr>
        <w:t>Main labor, material and machine prices and consumption indicator</w:t>
      </w:r>
    </w:p>
    <w:p>
      <w:pPr>
        <w:pStyle w:val="2"/>
        <w:keepNext w:val="0"/>
        <w:keepLines w:val="0"/>
        <w:pageBreakBefore w:val="0"/>
        <w:wordWrap/>
        <w:overflowPunct/>
        <w:topLinePunct w:val="0"/>
        <w:bidi w:val="0"/>
        <w:spacing w:line="480" w:lineRule="exact"/>
        <w:ind w:left="479" w:leftChars="228" w:firstLine="560" w:firstLineChars="200"/>
        <w:rPr>
          <w:rFonts w:hint="eastAsia" w:asciiTheme="minorEastAsia" w:hAnsiTheme="minorEastAsia" w:eastAsiaTheme="minorEastAsia" w:cstheme="minorEastAsia"/>
          <w:b w:val="0"/>
          <w:bCs w:val="0"/>
          <w:snapToGrid/>
          <w:color w:val="auto"/>
          <w:kern w:val="2"/>
          <w:sz w:val="28"/>
          <w:szCs w:val="28"/>
          <w:lang w:val="en-US" w:eastAsia="zh-CN"/>
        </w:rPr>
      </w:pPr>
      <w:r>
        <w:rPr>
          <w:rFonts w:hint="eastAsia" w:asciiTheme="minorEastAsia" w:hAnsiTheme="minorEastAsia" w:eastAsiaTheme="minorEastAsia" w:cstheme="minorEastAsia"/>
          <w:b w:val="0"/>
          <w:bCs w:val="0"/>
          <w:snapToGrid/>
          <w:color w:val="auto"/>
          <w:kern w:val="2"/>
          <w:sz w:val="28"/>
          <w:szCs w:val="28"/>
          <w:lang w:val="en-US" w:eastAsia="zh-CN"/>
        </w:rPr>
        <w:t>主要工料价格与消耗量指标是按工程建筑面积、体积、长度、功能性单位或自然计量单位计算得出的生产过程中消耗的工日用量、材料用量及对应单价、合价的单位指标、占造价比例。</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477" w:leftChars="227" w:firstLine="0" w:firstLineChars="0"/>
        <w:textAlignment w:val="baseline"/>
        <w:rPr>
          <w:rFonts w:hint="default" w:asciiTheme="minorEastAsia" w:hAnsiTheme="minorEastAsia" w:eastAsiaTheme="minorEastAsia" w:cstheme="minorEastAsia"/>
          <w:snapToGrid/>
          <w:color w:val="FF0000"/>
          <w:kern w:val="2"/>
          <w:sz w:val="28"/>
          <w:szCs w:val="28"/>
          <w:lang w:val="en-US" w:eastAsia="zh-CN"/>
        </w:rPr>
        <w:sectPr>
          <w:pgSz w:w="11910" w:h="16840"/>
          <w:pgMar w:top="1179" w:right="1769" w:bottom="1559" w:left="1740" w:header="1170" w:footer="1333" w:gutter="0"/>
          <w:cols w:space="720" w:num="1"/>
        </w:sectPr>
      </w:pPr>
    </w:p>
    <w:p>
      <w:pPr>
        <w:spacing w:before="75" w:line="219" w:lineRule="auto"/>
        <w:jc w:val="center"/>
        <w:rPr>
          <w:rFonts w:ascii="宋体" w:hAnsi="宋体" w:eastAsia="宋体" w:cs="宋体"/>
          <w:sz w:val="23"/>
          <w:szCs w:val="23"/>
        </w:rPr>
      </w:pPr>
      <w:bookmarkStart w:id="4" w:name="_bookmark5"/>
      <w:bookmarkEnd w:id="4"/>
      <w:bookmarkStart w:id="5" w:name="_bookmark6"/>
      <w:bookmarkEnd w:id="5"/>
      <w:r>
        <w:rPr>
          <w:rFonts w:hint="eastAsia" w:asciiTheme="minorEastAsia" w:hAnsiTheme="minorEastAsia" w:eastAsiaTheme="minorEastAsia" w:cstheme="minorEastAsia"/>
          <w:b/>
          <w:bCs/>
          <w:snapToGrid/>
          <w:color w:val="auto"/>
          <w:kern w:val="2"/>
          <w:sz w:val="36"/>
          <w:szCs w:val="24"/>
        </w:rPr>
        <w:t>3</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基本规定</w:t>
      </w:r>
    </w:p>
    <w:p>
      <w:pPr>
        <w:spacing w:line="255" w:lineRule="auto"/>
      </w:pPr>
    </w:p>
    <w:p>
      <w:pPr>
        <w:keepNext w:val="0"/>
        <w:keepLines w:val="0"/>
        <w:pageBreakBefore w:val="0"/>
        <w:widowControl w:val="0"/>
        <w:kinsoku/>
        <w:wordWrap/>
        <w:overflowPunct/>
        <w:topLinePunct w:val="0"/>
        <w:autoSpaceDE/>
        <w:autoSpaceDN/>
        <w:bidi w:val="0"/>
        <w:adjustRightInd/>
        <w:snapToGrid/>
        <w:spacing w:line="360" w:lineRule="auto"/>
        <w:ind w:left="56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3.0.1</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用于测算工程造价指标的建设工程造价样本数据应为实际工程的造价数据。</w:t>
      </w:r>
    </w:p>
    <w:p>
      <w:pPr>
        <w:keepNext w:val="0"/>
        <w:keepLines w:val="0"/>
        <w:pageBreakBefore w:val="0"/>
        <w:widowControl w:val="0"/>
        <w:kinsoku/>
        <w:wordWrap/>
        <w:overflowPunct/>
        <w:topLinePunct w:val="0"/>
        <w:autoSpaceDE/>
        <w:autoSpaceDN/>
        <w:bidi w:val="0"/>
        <w:adjustRightInd/>
        <w:snapToGrid/>
        <w:spacing w:line="360" w:lineRule="auto"/>
        <w:ind w:left="562" w:hanging="562" w:hangingChars="200"/>
        <w:jc w:val="left"/>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3.0.2</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工程造价指标的时间：采用成果文件的编制时间或建设工程合同约定的时间。</w:t>
      </w:r>
    </w:p>
    <w:p>
      <w:pPr>
        <w:keepNext w:val="0"/>
        <w:keepLines w:val="0"/>
        <w:pageBreakBefore w:val="0"/>
        <w:widowControl w:val="0"/>
        <w:kinsoku/>
        <w:wordWrap/>
        <w:overflowPunct/>
        <w:topLinePunct w:val="0"/>
        <w:autoSpaceDE/>
        <w:autoSpaceDN/>
        <w:bidi w:val="0"/>
        <w:adjustRightInd/>
        <w:snapToGrid/>
        <w:spacing w:line="360" w:lineRule="auto"/>
        <w:ind w:left="56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3.0.3</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工程造价指标指数应区分工程类型、造价类型、时间等进行测算。</w:t>
      </w:r>
    </w:p>
    <w:p>
      <w:pPr>
        <w:keepNext w:val="0"/>
        <w:keepLines w:val="0"/>
        <w:pageBreakBefore w:val="0"/>
        <w:widowControl w:val="0"/>
        <w:kinsoku/>
        <w:wordWrap/>
        <w:overflowPunct/>
        <w:topLinePunct w:val="0"/>
        <w:autoSpaceDE/>
        <w:autoSpaceDN/>
        <w:bidi w:val="0"/>
        <w:adjustRightInd/>
        <w:snapToGrid/>
        <w:spacing w:line="360" w:lineRule="auto"/>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3.0.4</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工程造价指标包括：建设投资指标、单项工程造价指标、单位工程造价指标、工程经济指标、主要工程量指标、主要工料机价格与消耗量指标</w:t>
      </w:r>
      <w:r>
        <w:rPr>
          <w:rFonts w:hint="eastAsia" w:asciiTheme="minorEastAsia" w:hAnsiTheme="minorEastAsia" w:eastAsiaTheme="minorEastAsia" w:cstheme="minorEastAsia"/>
          <w:snapToGrid/>
          <w:color w:val="auto"/>
          <w:kern w:val="2"/>
          <w:sz w:val="28"/>
          <w:szCs w:val="28"/>
          <w:lang w:eastAsia="zh-CN"/>
        </w:rPr>
        <w:t>、</w:t>
      </w:r>
      <w:r>
        <w:rPr>
          <w:rFonts w:hint="eastAsia" w:asciiTheme="minorEastAsia" w:hAnsiTheme="minorEastAsia" w:eastAsiaTheme="minorEastAsia" w:cstheme="minorEastAsia"/>
          <w:snapToGrid/>
          <w:color w:val="auto"/>
          <w:kern w:val="2"/>
          <w:sz w:val="28"/>
          <w:szCs w:val="28"/>
          <w:lang w:val="en-US" w:eastAsia="zh-CN"/>
        </w:rPr>
        <w:t>功能性（相关性）指标</w:t>
      </w:r>
      <w:r>
        <w:rPr>
          <w:rFonts w:hint="eastAsia" w:asciiTheme="minorEastAsia" w:hAnsiTheme="minorEastAsia" w:eastAsiaTheme="minorEastAsia" w:cstheme="minorEastAsia"/>
          <w:snapToGrid/>
          <w:color w:val="auto"/>
          <w:kern w:val="2"/>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3.0.5</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单位造价或单位工程量指标的分母</w:t>
      </w:r>
      <w:r>
        <w:rPr>
          <w:rFonts w:hint="eastAsia" w:asciiTheme="minorEastAsia" w:hAnsiTheme="minorEastAsia" w:eastAsiaTheme="minorEastAsia" w:cstheme="minorEastAsia"/>
          <w:snapToGrid/>
          <w:color w:val="auto"/>
          <w:kern w:val="2"/>
          <w:sz w:val="28"/>
          <w:szCs w:val="28"/>
          <w:highlight w:val="none"/>
        </w:rPr>
        <w:t>一般为建筑面积</w:t>
      </w:r>
      <w:r>
        <w:rPr>
          <w:rFonts w:hint="eastAsia" w:asciiTheme="minorEastAsia" w:hAnsiTheme="minorEastAsia" w:eastAsiaTheme="minorEastAsia" w:cstheme="minorEastAsia"/>
          <w:snapToGrid/>
          <w:color w:val="auto"/>
          <w:kern w:val="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56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3.0.6</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工程造价指标测算方法分为：数据统计法、典型工程法和汇总计算法。</w:t>
      </w:r>
    </w:p>
    <w:p>
      <w:pPr>
        <w:keepNext w:val="0"/>
        <w:keepLines w:val="0"/>
        <w:pageBreakBefore w:val="0"/>
        <w:widowControl w:val="0"/>
        <w:kinsoku/>
        <w:wordWrap/>
        <w:overflowPunct/>
        <w:topLinePunct w:val="0"/>
        <w:autoSpaceDE/>
        <w:autoSpaceDN/>
        <w:bidi w:val="0"/>
        <w:adjustRightInd/>
        <w:snapToGrid/>
        <w:spacing w:line="360" w:lineRule="auto"/>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3.0.7</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工程造价指数测算方法为指数法，指数包括：工料机市场价格指数、单项工程造价指数、建设工程造价综合指数。</w:t>
      </w:r>
    </w:p>
    <w:p>
      <w:pPr>
        <w:keepNext w:val="0"/>
        <w:keepLines w:val="0"/>
        <w:pageBreakBefore w:val="0"/>
        <w:widowControl w:val="0"/>
        <w:kinsoku/>
        <w:wordWrap/>
        <w:overflowPunct/>
        <w:topLinePunct w:val="0"/>
        <w:autoSpaceDE/>
        <w:autoSpaceDN/>
        <w:bidi w:val="0"/>
        <w:adjustRightInd/>
        <w:snapToGrid/>
        <w:spacing w:line="360" w:lineRule="auto"/>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3.0.8</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附录中建设投资指标表、单项工程造价指标</w:t>
      </w:r>
      <w:r>
        <w:rPr>
          <w:rFonts w:hint="eastAsia" w:asciiTheme="minorEastAsia" w:hAnsiTheme="minorEastAsia" w:eastAsiaTheme="minorEastAsia" w:cstheme="minorEastAsia"/>
          <w:snapToGrid/>
          <w:color w:val="auto"/>
          <w:kern w:val="2"/>
          <w:sz w:val="28"/>
          <w:szCs w:val="28"/>
          <w:lang w:val="en-US" w:eastAsia="zh-CN"/>
        </w:rPr>
        <w:t>汇总</w:t>
      </w:r>
      <w:r>
        <w:rPr>
          <w:rFonts w:hint="eastAsia" w:asciiTheme="minorEastAsia" w:hAnsiTheme="minorEastAsia" w:eastAsiaTheme="minorEastAsia" w:cstheme="minorEastAsia"/>
          <w:snapToGrid/>
          <w:color w:val="auto"/>
          <w:kern w:val="2"/>
          <w:sz w:val="28"/>
          <w:szCs w:val="28"/>
        </w:rPr>
        <w:t>表、单位工程造价指标表、工程经济指标表、主要工料机价格与消耗量指标表应保留小数点后两位；主要工程量指标表应保留小数点后三位；工程造价指数应保留小数点后两位。</w:t>
      </w:r>
    </w:p>
    <w:p>
      <w:pPr>
        <w:keepNext w:val="0"/>
        <w:keepLines w:val="0"/>
        <w:pageBreakBefore w:val="0"/>
        <w:widowControl w:val="0"/>
        <w:kinsoku/>
        <w:wordWrap/>
        <w:overflowPunct/>
        <w:topLinePunct w:val="0"/>
        <w:autoSpaceDE/>
        <w:autoSpaceDN/>
        <w:bidi w:val="0"/>
        <w:adjustRightInd/>
        <w:snapToGrid/>
        <w:spacing w:line="360" w:lineRule="auto"/>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3.0.9</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主要工程量指标表、主要工料机价格与消耗量指标表中涉及的工程量、工料机内容可根据实际情况进行增减。</w:t>
      </w:r>
    </w:p>
    <w:p>
      <w:pPr>
        <w:widowControl w:val="0"/>
        <w:kinsoku/>
        <w:autoSpaceDE/>
        <w:autoSpaceDN/>
        <w:adjustRightInd/>
        <w:snapToGrid/>
        <w:spacing w:line="360" w:lineRule="auto"/>
        <w:jc w:val="both"/>
        <w:textAlignment w:val="auto"/>
        <w:rPr>
          <w:rFonts w:ascii="Times New Roman" w:hAnsi="Times New Roman" w:eastAsia="宋体" w:cs="Times New Roman"/>
          <w:b/>
          <w:bCs/>
          <w:snapToGrid/>
          <w:color w:val="auto"/>
          <w:kern w:val="2"/>
          <w:sz w:val="24"/>
          <w:szCs w:val="24"/>
        </w:rPr>
      </w:pP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pPr>
    </w:p>
    <w:p>
      <w:pPr>
        <w:sectPr>
          <w:headerReference r:id="rId5" w:type="default"/>
          <w:footerReference r:id="rId6" w:type="default"/>
          <w:pgSz w:w="11910" w:h="16840"/>
          <w:pgMar w:top="1179" w:right="1764" w:bottom="1565" w:left="1740" w:header="1170" w:footer="1416" w:gutter="0"/>
          <w:cols w:space="720" w:num="1"/>
        </w:sectPr>
      </w:pPr>
    </w:p>
    <w:p>
      <w:pPr>
        <w:keepNext w:val="0"/>
        <w:keepLines w:val="0"/>
        <w:pageBreakBefore w:val="0"/>
        <w:wordWrap/>
        <w:overflowPunct/>
        <w:topLinePunct w:val="0"/>
        <w:bidi w:val="0"/>
        <w:spacing w:before="75" w:line="560" w:lineRule="exact"/>
        <w:jc w:val="center"/>
        <w:rPr>
          <w:rFonts w:ascii="宋体" w:hAnsi="宋体" w:eastAsia="宋体" w:cs="宋体"/>
          <w:sz w:val="23"/>
          <w:szCs w:val="23"/>
        </w:rPr>
      </w:pPr>
      <w:bookmarkStart w:id="6" w:name="_bookmark7"/>
      <w:bookmarkEnd w:id="6"/>
      <w:bookmarkStart w:id="7" w:name="_bookmark8"/>
      <w:bookmarkEnd w:id="7"/>
      <w:r>
        <w:rPr>
          <w:rFonts w:hint="eastAsia" w:asciiTheme="minorEastAsia" w:hAnsiTheme="minorEastAsia" w:eastAsiaTheme="minorEastAsia" w:cstheme="minorEastAsia"/>
          <w:b/>
          <w:bCs/>
          <w:snapToGrid/>
          <w:color w:val="auto"/>
          <w:kern w:val="2"/>
          <w:sz w:val="36"/>
          <w:szCs w:val="24"/>
        </w:rPr>
        <w:t>4</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工程造价指标指数分类和编码</w:t>
      </w:r>
    </w:p>
    <w:p>
      <w:pPr>
        <w:keepNext w:val="0"/>
        <w:keepLines w:val="0"/>
        <w:pageBreakBefore w:val="0"/>
        <w:wordWrap/>
        <w:overflowPunct/>
        <w:topLinePunct w:val="0"/>
        <w:bidi w:val="0"/>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ind w:left="56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4.0.1</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lang w:val="en-US" w:eastAsia="zh-CN"/>
        </w:rPr>
        <w:t>本指南的造价指标按建设项目类别包含</w:t>
      </w:r>
      <w:r>
        <w:rPr>
          <w:rFonts w:hint="eastAsia" w:asciiTheme="minorEastAsia" w:hAnsiTheme="minorEastAsia" w:eastAsiaTheme="minorEastAsia" w:cstheme="minorEastAsia"/>
          <w:snapToGrid/>
          <w:color w:val="auto"/>
          <w:kern w:val="2"/>
          <w:sz w:val="28"/>
          <w:szCs w:val="28"/>
        </w:rPr>
        <w:t>：房屋建筑与安装工程</w:t>
      </w:r>
      <w:r>
        <w:rPr>
          <w:rFonts w:hint="eastAsia" w:asciiTheme="minorEastAsia" w:hAnsiTheme="minorEastAsia" w:eastAsiaTheme="minorEastAsia" w:cstheme="minorEastAsia"/>
          <w:snapToGrid/>
          <w:color w:val="auto"/>
          <w:kern w:val="2"/>
          <w:sz w:val="28"/>
          <w:szCs w:val="28"/>
          <w:lang w:val="en-US" w:eastAsia="zh-CN"/>
        </w:rPr>
        <w:t>造价指标</w:t>
      </w:r>
      <w:r>
        <w:rPr>
          <w:rFonts w:hint="eastAsia" w:asciiTheme="minorEastAsia" w:hAnsiTheme="minorEastAsia" w:eastAsiaTheme="minorEastAsia" w:cstheme="minorEastAsia"/>
          <w:snapToGrid/>
          <w:color w:val="auto"/>
          <w:kern w:val="2"/>
          <w:sz w:val="28"/>
          <w:szCs w:val="28"/>
        </w:rPr>
        <w:t>、市政工程</w:t>
      </w:r>
      <w:r>
        <w:rPr>
          <w:rFonts w:hint="eastAsia" w:asciiTheme="minorEastAsia" w:hAnsiTheme="minorEastAsia" w:eastAsiaTheme="minorEastAsia" w:cstheme="minorEastAsia"/>
          <w:snapToGrid/>
          <w:color w:val="auto"/>
          <w:kern w:val="2"/>
          <w:sz w:val="28"/>
          <w:szCs w:val="28"/>
          <w:lang w:val="en-US" w:eastAsia="zh-CN"/>
        </w:rPr>
        <w:t>造价指标，其他如房屋修缮工程、园林绿化工程等建设项目类型的造价指标编制指南后续将视情况另行补充</w:t>
      </w:r>
      <w:r>
        <w:rPr>
          <w:rFonts w:hint="eastAsia" w:asciiTheme="minorEastAsia" w:hAnsiTheme="minorEastAsia" w:eastAsiaTheme="minorEastAsia" w:cstheme="minorEastAsia"/>
          <w:snapToGrid/>
          <w:color w:val="auto"/>
          <w:kern w:val="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482" w:hanging="562" w:hangingChars="200"/>
        <w:jc w:val="left"/>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4.0.2</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工程造价指标表按用途分为：建设投资指标表，单项工程造价指标</w:t>
      </w:r>
      <w:r>
        <w:rPr>
          <w:rFonts w:hint="eastAsia" w:asciiTheme="minorEastAsia" w:hAnsiTheme="minorEastAsia" w:eastAsiaTheme="minorEastAsia" w:cstheme="minorEastAsia"/>
          <w:snapToGrid/>
          <w:color w:val="auto"/>
          <w:kern w:val="2"/>
          <w:sz w:val="28"/>
          <w:szCs w:val="28"/>
          <w:lang w:val="en-US" w:eastAsia="zh-CN"/>
        </w:rPr>
        <w:t>汇总</w:t>
      </w:r>
      <w:r>
        <w:rPr>
          <w:rFonts w:hint="eastAsia" w:asciiTheme="minorEastAsia" w:hAnsiTheme="minorEastAsia" w:eastAsiaTheme="minorEastAsia" w:cstheme="minorEastAsia"/>
          <w:snapToGrid/>
          <w:color w:val="auto"/>
          <w:kern w:val="2"/>
          <w:sz w:val="28"/>
          <w:szCs w:val="28"/>
        </w:rPr>
        <w:t>表，单位工程造价指标表，工程经济指标表，主要工程量指标表，主要工料机价格与消耗量指标表，</w:t>
      </w:r>
      <w:r>
        <w:rPr>
          <w:rFonts w:hint="eastAsia" w:asciiTheme="minorEastAsia" w:hAnsiTheme="minorEastAsia" w:eastAsiaTheme="minorEastAsia" w:cstheme="minorEastAsia"/>
          <w:snapToGrid/>
          <w:color w:val="auto"/>
          <w:kern w:val="2"/>
          <w:sz w:val="28"/>
          <w:szCs w:val="28"/>
          <w:lang w:val="en-US" w:eastAsia="zh-CN"/>
        </w:rPr>
        <w:t>功能性（相关性）指标表，</w:t>
      </w:r>
      <w:r>
        <w:rPr>
          <w:rFonts w:hint="eastAsia" w:asciiTheme="minorEastAsia" w:hAnsiTheme="minorEastAsia" w:eastAsiaTheme="minorEastAsia" w:cstheme="minorEastAsia"/>
          <w:snapToGrid/>
          <w:color w:val="auto"/>
          <w:kern w:val="2"/>
          <w:sz w:val="28"/>
          <w:szCs w:val="28"/>
        </w:rPr>
        <w:t>分部、分项工程内容定义表等。</w:t>
      </w:r>
    </w:p>
    <w:p>
      <w:pPr>
        <w:keepNext w:val="0"/>
        <w:keepLines w:val="0"/>
        <w:pageBreakBefore w:val="0"/>
        <w:widowControl w:val="0"/>
        <w:kinsoku/>
        <w:wordWrap/>
        <w:overflowPunct/>
        <w:topLinePunct w:val="0"/>
        <w:autoSpaceDE/>
        <w:autoSpaceDN/>
        <w:bidi w:val="0"/>
        <w:adjustRightInd/>
        <w:snapToGrid/>
        <w:spacing w:line="56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4.0.3</w:t>
      </w:r>
      <w:r>
        <w:rPr>
          <w:rFonts w:hint="eastAsia" w:asciiTheme="minorEastAsia" w:hAnsiTheme="minorEastAsia" w:eastAsiaTheme="minorEastAsia" w:cstheme="minorEastAsia"/>
          <w:snapToGrid/>
          <w:color w:val="auto"/>
          <w:kern w:val="2"/>
          <w:sz w:val="28"/>
          <w:szCs w:val="28"/>
        </w:rPr>
        <w:t xml:space="preserve"> 建设工程造价指数分为：工料机</w:t>
      </w:r>
      <w:r>
        <w:rPr>
          <w:rFonts w:hint="eastAsia" w:asciiTheme="minorEastAsia" w:hAnsiTheme="minorEastAsia" w:eastAsiaTheme="minorEastAsia" w:cstheme="minorEastAsia"/>
          <w:snapToGrid/>
          <w:color w:val="auto"/>
          <w:kern w:val="2"/>
          <w:sz w:val="28"/>
          <w:szCs w:val="28"/>
          <w:lang w:val="en-US" w:eastAsia="zh-CN"/>
        </w:rPr>
        <w:t>市场</w:t>
      </w:r>
      <w:r>
        <w:rPr>
          <w:rFonts w:hint="eastAsia" w:asciiTheme="minorEastAsia" w:hAnsiTheme="minorEastAsia" w:eastAsiaTheme="minorEastAsia" w:cstheme="minorEastAsia"/>
          <w:snapToGrid/>
          <w:color w:val="auto"/>
          <w:kern w:val="2"/>
          <w:sz w:val="28"/>
          <w:szCs w:val="28"/>
        </w:rPr>
        <w:t>价格指数、单项工程造价指数、建设工程造价综合指数。</w:t>
      </w:r>
    </w:p>
    <w:p>
      <w:pPr>
        <w:keepNext w:val="0"/>
        <w:keepLines w:val="0"/>
        <w:pageBreakBefore w:val="0"/>
        <w:widowControl w:val="0"/>
        <w:kinsoku/>
        <w:wordWrap/>
        <w:overflowPunct/>
        <w:topLinePunct w:val="0"/>
        <w:autoSpaceDE/>
        <w:autoSpaceDN/>
        <w:bidi w:val="0"/>
        <w:adjustRightInd/>
        <w:snapToGrid/>
        <w:spacing w:line="560" w:lineRule="exact"/>
        <w:ind w:left="482" w:hanging="562" w:hanging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4.0.4</w:t>
      </w:r>
      <w:r>
        <w:rPr>
          <w:rFonts w:hint="eastAsia" w:asciiTheme="minorEastAsia" w:hAnsiTheme="minorEastAsia" w:eastAsiaTheme="minorEastAsia" w:cstheme="minorEastAsia"/>
          <w:snapToGrid/>
          <w:color w:val="auto"/>
          <w:kern w:val="2"/>
          <w:sz w:val="28"/>
          <w:szCs w:val="28"/>
        </w:rPr>
        <w:t xml:space="preserve"> 房屋建筑与安装工程的各类表式以A为首字母；市政工程的各类表式以B为首字母(详见附录导引)。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napToGrid/>
          <w:color w:val="auto"/>
          <w:kern w:val="2"/>
          <w:sz w:val="28"/>
          <w:szCs w:val="28"/>
        </w:rPr>
        <w:t>4.0.5</w:t>
      </w:r>
      <w:r>
        <w:rPr>
          <w:rFonts w:hint="eastAsia" w:asciiTheme="minorEastAsia" w:hAnsiTheme="minorEastAsia" w:eastAsiaTheme="minorEastAsia" w:cstheme="minorEastAsia"/>
          <w:snapToGrid/>
          <w:color w:val="auto"/>
          <w:kern w:val="2"/>
          <w:sz w:val="28"/>
          <w:szCs w:val="28"/>
        </w:rPr>
        <w:t xml:space="preserve"> 各类工程分类编码规则：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highlight w:val="none"/>
        </w:rPr>
        <w:t>1</w:t>
      </w:r>
      <w:r>
        <w:rPr>
          <w:rFonts w:hint="eastAsia" w:asciiTheme="minorEastAsia" w:hAnsiTheme="minorEastAsia" w:eastAsiaTheme="minorEastAsia" w:cstheme="minorEastAsia"/>
          <w:snapToGrid/>
          <w:color w:val="auto"/>
          <w:kern w:val="2"/>
          <w:sz w:val="28"/>
          <w:szCs w:val="28"/>
          <w:highlight w:val="none"/>
        </w:rPr>
        <w:t>一位字母与六位阿拉伯数字组成。第一位字母为</w:t>
      </w:r>
      <w:r>
        <w:rPr>
          <w:rFonts w:hint="eastAsia" w:asciiTheme="minorEastAsia" w:hAnsiTheme="minorEastAsia" w:eastAsiaTheme="minorEastAsia" w:cstheme="minorEastAsia"/>
          <w:snapToGrid/>
          <w:color w:val="auto"/>
          <w:kern w:val="2"/>
          <w:sz w:val="28"/>
          <w:szCs w:val="28"/>
          <w:highlight w:val="none"/>
          <w:lang w:val="en-US" w:eastAsia="zh-CN"/>
        </w:rPr>
        <w:t>建设项目类别</w:t>
      </w:r>
      <w:r>
        <w:rPr>
          <w:rFonts w:hint="eastAsia" w:asciiTheme="minorEastAsia" w:hAnsiTheme="minorEastAsia" w:eastAsiaTheme="minorEastAsia" w:cstheme="minorEastAsia"/>
          <w:snapToGrid/>
          <w:color w:val="auto"/>
          <w:kern w:val="2"/>
          <w:sz w:val="28"/>
          <w:szCs w:val="28"/>
          <w:highlight w:val="none"/>
        </w:rPr>
        <w:t>分类代码，第一位与第二位数字为一级名称，第</w:t>
      </w:r>
      <w:r>
        <w:rPr>
          <w:rFonts w:hint="eastAsia" w:asciiTheme="minorEastAsia" w:hAnsiTheme="minorEastAsia" w:eastAsiaTheme="minorEastAsia" w:cstheme="minorEastAsia"/>
          <w:snapToGrid/>
          <w:color w:val="auto"/>
          <w:kern w:val="2"/>
          <w:sz w:val="28"/>
          <w:szCs w:val="28"/>
          <w:highlight w:val="none"/>
          <w:lang w:val="en-US" w:eastAsia="zh-CN"/>
        </w:rPr>
        <w:t>三</w:t>
      </w:r>
      <w:r>
        <w:rPr>
          <w:rFonts w:hint="eastAsia" w:asciiTheme="minorEastAsia" w:hAnsiTheme="minorEastAsia" w:eastAsiaTheme="minorEastAsia" w:cstheme="minorEastAsia"/>
          <w:snapToGrid/>
          <w:color w:val="auto"/>
          <w:kern w:val="2"/>
          <w:sz w:val="28"/>
          <w:szCs w:val="28"/>
          <w:highlight w:val="none"/>
        </w:rPr>
        <w:t>位与第四位数字为二级名称，第五位与第六位数字为三级名称；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2</w:t>
      </w:r>
      <w:r>
        <w:rPr>
          <w:rFonts w:hint="eastAsia" w:asciiTheme="minorEastAsia" w:hAnsiTheme="minorEastAsia" w:eastAsiaTheme="minorEastAsia" w:cstheme="minorEastAsia"/>
          <w:snapToGrid/>
          <w:color w:val="auto"/>
          <w:kern w:val="2"/>
          <w:sz w:val="28"/>
          <w:szCs w:val="28"/>
        </w:rPr>
        <w:t>未包括在工程分类表中的项目，应补充编码。补充编码原则如下：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1)补充编码由一位字母与六位阿拉伯数字组成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2)字母和数字的编码原则同1,且不得与已有编码重复。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4.0.6</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当一个项目有几个单项</w:t>
      </w:r>
      <w:r>
        <w:rPr>
          <w:rFonts w:hint="eastAsia" w:asciiTheme="minorEastAsia" w:hAnsiTheme="minorEastAsia" w:eastAsiaTheme="minorEastAsia" w:cstheme="minorEastAsia"/>
          <w:snapToGrid/>
          <w:color w:val="auto"/>
          <w:kern w:val="2"/>
          <w:sz w:val="28"/>
          <w:szCs w:val="28"/>
          <w:lang w:val="en-US" w:eastAsia="zh-CN"/>
        </w:rPr>
        <w:t>工程</w:t>
      </w:r>
      <w:r>
        <w:rPr>
          <w:rFonts w:hint="eastAsia" w:asciiTheme="minorEastAsia" w:hAnsiTheme="minorEastAsia" w:eastAsiaTheme="minorEastAsia" w:cstheme="minorEastAsia"/>
          <w:snapToGrid/>
          <w:color w:val="auto"/>
          <w:kern w:val="2"/>
          <w:sz w:val="28"/>
          <w:szCs w:val="28"/>
        </w:rPr>
        <w:t>组成时，每一单项工程分别列表。</w:t>
      </w: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pP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 w:val="24"/>
          <w:szCs w:val="24"/>
        </w:rPr>
        <w:sectPr>
          <w:headerReference r:id="rId7" w:type="default"/>
          <w:footerReference r:id="rId8" w:type="default"/>
          <w:pgSz w:w="11910" w:h="16840"/>
          <w:pgMar w:top="1179" w:right="1622" w:bottom="1565" w:left="1650" w:header="1170" w:footer="1416" w:gutter="0"/>
          <w:cols w:space="720" w:num="1"/>
        </w:sectPr>
      </w:pPr>
    </w:p>
    <w:p>
      <w:pPr>
        <w:spacing w:before="78" w:line="218" w:lineRule="auto"/>
        <w:jc w:val="center"/>
        <w:rPr>
          <w:rFonts w:ascii="宋体" w:hAnsi="宋体" w:eastAsia="宋体" w:cs="宋体"/>
          <w:sz w:val="24"/>
          <w:szCs w:val="24"/>
        </w:rPr>
      </w:pPr>
      <w:bookmarkStart w:id="8" w:name="_bookmark9"/>
      <w:bookmarkEnd w:id="8"/>
      <w:r>
        <w:rPr>
          <w:rFonts w:hint="eastAsia" w:asciiTheme="minorEastAsia" w:hAnsiTheme="minorEastAsia" w:eastAsiaTheme="minorEastAsia" w:cstheme="minorEastAsia"/>
          <w:b/>
          <w:bCs/>
          <w:snapToGrid/>
          <w:color w:val="auto"/>
          <w:kern w:val="2"/>
          <w:sz w:val="36"/>
          <w:szCs w:val="24"/>
        </w:rPr>
        <w:t>5</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造价指标测算</w:t>
      </w:r>
    </w:p>
    <w:p>
      <w:pPr>
        <w:spacing w:line="244" w:lineRule="auto"/>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1"/>
        <w:rPr>
          <w:rFonts w:ascii="Times New Roman" w:hAnsi="Times New Roman" w:eastAsia="黑体" w:cs="Times New Roman"/>
          <w:bCs/>
          <w:snapToGrid/>
          <w:color w:val="auto"/>
          <w:kern w:val="2"/>
          <w:sz w:val="24"/>
          <w:szCs w:val="24"/>
        </w:rPr>
      </w:pPr>
      <w:r>
        <w:rPr>
          <w:rFonts w:hint="eastAsia" w:asciiTheme="minorEastAsia" w:hAnsiTheme="minorEastAsia" w:eastAsiaTheme="minorEastAsia" w:cstheme="minorEastAsia"/>
          <w:bCs/>
          <w:snapToGrid/>
          <w:color w:val="auto"/>
          <w:kern w:val="2"/>
          <w:sz w:val="30"/>
          <w:szCs w:val="30"/>
        </w:rPr>
        <w:t>5.1数据统计法</w:t>
      </w: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5.1.1</w:t>
      </w:r>
      <w:r>
        <w:rPr>
          <w:rFonts w:hint="eastAsia" w:asciiTheme="minorEastAsia" w:hAnsiTheme="minorEastAsia" w:eastAsiaTheme="minorEastAsia" w:cstheme="minorEastAsia"/>
          <w:snapToGrid/>
          <w:color w:val="auto"/>
          <w:kern w:val="2"/>
          <w:sz w:val="28"/>
          <w:szCs w:val="28"/>
        </w:rPr>
        <w:t>工程造价指标采用数据统计法测算时，采用的工程造价数据应为样本数据。</w:t>
      </w: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5.1.2</w:t>
      </w:r>
      <w:r>
        <w:rPr>
          <w:rFonts w:hint="eastAsia" w:asciiTheme="minorEastAsia" w:hAnsiTheme="minorEastAsia" w:eastAsiaTheme="minorEastAsia" w:cstheme="minorEastAsia"/>
          <w:snapToGrid/>
          <w:color w:val="auto"/>
          <w:kern w:val="2"/>
          <w:sz w:val="28"/>
          <w:szCs w:val="28"/>
        </w:rPr>
        <w:t>工程造价数据样本数量达到数据采集最少样本数批时，应使用数据统计法测算工程造价指标。最少样本数量应符合表5-1的规定。</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表5-1指标测算最少样本数量</w:t>
      </w:r>
    </w:p>
    <w:tbl>
      <w:tblPr>
        <w:tblStyle w:val="11"/>
        <w:tblW w:w="837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0"/>
        <w:gridCol w:w="3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162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建设工程数量</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32" w:line="360" w:lineRule="auto"/>
              <w:ind w:left="128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最少样本数量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93" w:line="360" w:lineRule="auto"/>
              <w:ind w:left="198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5～30</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94" w:line="360" w:lineRule="auto"/>
              <w:ind w:left="186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193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31～90</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18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88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91～180</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18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183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181～360</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18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83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361～720</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99" w:line="360" w:lineRule="auto"/>
              <w:ind w:left="18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before="141" w:line="360" w:lineRule="auto"/>
              <w:ind w:left="188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720以上</w:t>
            </w:r>
          </w:p>
        </w:tc>
        <w:tc>
          <w:tcPr>
            <w:tcW w:w="3850" w:type="dxa"/>
          </w:tcPr>
          <w:p>
            <w:pPr>
              <w:keepNext w:val="0"/>
              <w:keepLines w:val="0"/>
              <w:pageBreakBefore w:val="0"/>
              <w:widowControl/>
              <w:kinsoku w:val="0"/>
              <w:wordWrap/>
              <w:overflowPunct/>
              <w:topLinePunct w:val="0"/>
              <w:autoSpaceDE w:val="0"/>
              <w:autoSpaceDN w:val="0"/>
              <w:bidi w:val="0"/>
              <w:adjustRightInd w:val="0"/>
              <w:snapToGrid w:val="0"/>
              <w:spacing w:before="193" w:line="360" w:lineRule="auto"/>
              <w:ind w:left="18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50</w:t>
            </w:r>
          </w:p>
        </w:tc>
      </w:tr>
    </w:tbl>
    <w:p>
      <w:pPr>
        <w:keepNext w:val="0"/>
        <w:keepLines w:val="0"/>
        <w:pageBreakBefore w:val="0"/>
        <w:overflowPunct/>
        <w:topLinePunct w:val="0"/>
        <w:bidi w:val="0"/>
        <w:spacing w:before="75" w:line="360" w:lineRule="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5.1.3</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应用数据统计法测算工程经济指标、主要工程量指标和工料机消耗量指标等时，应将所有样本工程的单位造价、单位工程量、单位消耗量进行排序，从序列两端各去掉</w:t>
      </w:r>
      <w:r>
        <w:rPr>
          <w:rFonts w:hint="eastAsia" w:asciiTheme="minorEastAsia" w:hAnsiTheme="minorEastAsia" w:eastAsiaTheme="minorEastAsia" w:cstheme="minorEastAsia"/>
          <w:snapToGrid/>
          <w:color w:val="auto"/>
          <w:kern w:val="2"/>
          <w:sz w:val="28"/>
          <w:szCs w:val="28"/>
          <w:highlight w:val="none"/>
        </w:rPr>
        <w:t>5%</w:t>
      </w:r>
      <w:r>
        <w:rPr>
          <w:rFonts w:hint="eastAsia" w:asciiTheme="minorEastAsia" w:hAnsiTheme="minorEastAsia" w:eastAsiaTheme="minorEastAsia" w:cstheme="minorEastAsia"/>
          <w:snapToGrid/>
          <w:color w:val="auto"/>
          <w:kern w:val="2"/>
          <w:sz w:val="28"/>
          <w:szCs w:val="28"/>
        </w:rPr>
        <w:t>的边缘项目，边缘项目数量不足1时取1计算，剩余样本采用加权平均计算，得出相应的造价指标，按下式计算：</w:t>
      </w:r>
    </w:p>
    <w:p>
      <w:pPr>
        <w:keepNext w:val="0"/>
        <w:keepLines w:val="0"/>
        <w:pageBreakBefore w:val="0"/>
        <w:wordWrap w:val="0"/>
        <w:overflowPunct/>
        <w:topLinePunct w:val="0"/>
        <w:bidi w:val="0"/>
        <w:spacing w:before="132" w:line="360" w:lineRule="auto"/>
        <w:ind w:right="7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P=(P₁×S₁+P₂×S₂+…+P</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3"/>
          <w:sz w:val="28"/>
          <w:szCs w:val="28"/>
        </w:rPr>
        <w:t>×S</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3"/>
          <w:sz w:val="28"/>
          <w:szCs w:val="28"/>
        </w:rPr>
        <w:t>)/(S₁+S₂+…+S</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4"/>
          <w:sz w:val="28"/>
          <w:szCs w:val="28"/>
        </w:rPr>
        <w:t>)（5.1.3）</w:t>
      </w:r>
    </w:p>
    <w:p>
      <w:pPr>
        <w:keepNext w:val="0"/>
        <w:keepLines w:val="0"/>
        <w:pageBreakBefore w:val="0"/>
        <w:overflowPunct/>
        <w:topLinePunct w:val="0"/>
        <w:bidi w:val="0"/>
        <w:spacing w:before="189" w:line="360" w:lineRule="auto"/>
        <w:ind w:left="39"/>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pacing w:val="-9"/>
          <w:sz w:val="28"/>
          <w:szCs w:val="28"/>
        </w:rPr>
        <w:t>式中：</w:t>
      </w:r>
      <w:r>
        <w:rPr>
          <w:rFonts w:hint="eastAsia" w:asciiTheme="minorEastAsia" w:hAnsiTheme="minorEastAsia" w:eastAsiaTheme="minorEastAsia" w:cstheme="minorEastAsia"/>
          <w:snapToGrid/>
          <w:color w:val="auto"/>
          <w:kern w:val="2"/>
          <w:sz w:val="28"/>
          <w:szCs w:val="28"/>
        </w:rPr>
        <w:t>P—造价指标；</w:t>
      </w:r>
    </w:p>
    <w:p>
      <w:pPr>
        <w:keepNext w:val="0"/>
        <w:keepLines w:val="0"/>
        <w:pageBreakBefore w:val="0"/>
        <w:overflowPunct/>
        <w:topLinePunct w:val="0"/>
        <w:bidi w:val="0"/>
        <w:spacing w:before="189" w:line="360" w:lineRule="auto"/>
        <w:ind w:left="39" w:firstLine="840" w:firstLineChars="300"/>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S—建设规模；</w:t>
      </w:r>
    </w:p>
    <w:p>
      <w:pPr>
        <w:keepNext w:val="0"/>
        <w:keepLines w:val="0"/>
        <w:pageBreakBefore w:val="0"/>
        <w:overflowPunct/>
        <w:topLinePunct w:val="0"/>
        <w:bidi w:val="0"/>
        <w:spacing w:before="189" w:line="360" w:lineRule="auto"/>
        <w:ind w:left="39" w:firstLine="840" w:firstLineChars="300"/>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n—样本数*90%。</w:t>
      </w:r>
    </w:p>
    <w:p>
      <w:pPr>
        <w:keepNext w:val="0"/>
        <w:keepLines w:val="0"/>
        <w:pageBreakBefore w:val="0"/>
        <w:overflowPunct/>
        <w:topLinePunct w:val="0"/>
        <w:bidi w:val="0"/>
        <w:spacing w:before="75" w:line="360" w:lineRule="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5.1.4</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pacing w:val="10"/>
          <w:sz w:val="28"/>
          <w:szCs w:val="28"/>
        </w:rPr>
        <w:t>应用</w:t>
      </w:r>
      <w:r>
        <w:rPr>
          <w:rFonts w:hint="eastAsia" w:asciiTheme="minorEastAsia" w:hAnsiTheme="minorEastAsia" w:eastAsiaTheme="minorEastAsia" w:cstheme="minorEastAsia"/>
          <w:snapToGrid/>
          <w:color w:val="auto"/>
          <w:kern w:val="2"/>
          <w:sz w:val="28"/>
          <w:szCs w:val="28"/>
        </w:rPr>
        <w:t>数据统计法测算工料机价格指标时，应采用加权平均法，按下式计算：</w:t>
      </w:r>
    </w:p>
    <w:p>
      <w:pPr>
        <w:keepNext w:val="0"/>
        <w:keepLines w:val="0"/>
        <w:pageBreakBefore w:val="0"/>
        <w:overflowPunct/>
        <w:topLinePunct w:val="0"/>
        <w:bidi w:val="0"/>
        <w:spacing w:before="220" w:line="360" w:lineRule="auto"/>
        <w:ind w:right="20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P=(Y₁</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7"/>
          <w:sz w:val="28"/>
          <w:szCs w:val="28"/>
        </w:rPr>
        <w:t>Q₁+Y₂</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7"/>
          <w:sz w:val="28"/>
          <w:szCs w:val="28"/>
        </w:rPr>
        <w:t>Q₂+…+Y</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7"/>
          <w:sz w:val="28"/>
          <w:szCs w:val="28"/>
        </w:rPr>
        <w:t>Q</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7"/>
          <w:sz w:val="28"/>
          <w:szCs w:val="28"/>
        </w:rPr>
        <w:t>)/(Q₁+Q₂+…+Q</w:t>
      </w:r>
      <w:r>
        <w:rPr>
          <w:rFonts w:hint="eastAsia" w:asciiTheme="minorEastAsia" w:hAnsiTheme="minorEastAsia" w:eastAsiaTheme="minorEastAsia" w:cstheme="minorEastAsia"/>
          <w:spacing w:val="-6"/>
          <w:sz w:val="28"/>
          <w:szCs w:val="28"/>
          <w:vertAlign w:val="subscript"/>
        </w:rPr>
        <w:t>n</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4"/>
          <w:sz w:val="28"/>
          <w:szCs w:val="28"/>
        </w:rPr>
        <w:t xml:space="preserve">       （5.1.4）</w:t>
      </w:r>
    </w:p>
    <w:p>
      <w:pPr>
        <w:keepNext w:val="0"/>
        <w:keepLines w:val="0"/>
        <w:pageBreakBefore w:val="0"/>
        <w:overflowPunct/>
        <w:topLinePunct w:val="0"/>
        <w:bidi w:val="0"/>
        <w:spacing w:before="75"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式中：P—造价指标；</w:t>
      </w:r>
    </w:p>
    <w:p>
      <w:pPr>
        <w:keepNext w:val="0"/>
        <w:keepLines w:val="0"/>
        <w:pageBreakBefore w:val="0"/>
        <w:overflowPunct/>
        <w:topLinePunct w:val="0"/>
        <w:bidi w:val="0"/>
        <w:spacing w:before="189" w:line="360" w:lineRule="auto"/>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Y—工料机单价；</w:t>
      </w:r>
    </w:p>
    <w:p>
      <w:pPr>
        <w:keepNext w:val="0"/>
        <w:keepLines w:val="0"/>
        <w:pageBreakBefore w:val="0"/>
        <w:overflowPunct/>
        <w:topLinePunct w:val="0"/>
        <w:bidi w:val="0"/>
        <w:spacing w:before="189" w:line="360" w:lineRule="auto"/>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Q—消耗量；</w:t>
      </w:r>
    </w:p>
    <w:p>
      <w:pPr>
        <w:keepNext w:val="0"/>
        <w:keepLines w:val="0"/>
        <w:pageBreakBefore w:val="0"/>
        <w:overflowPunct/>
        <w:topLinePunct w:val="0"/>
        <w:bidi w:val="0"/>
        <w:spacing w:before="189" w:line="360" w:lineRule="auto"/>
        <w:ind w:firstLine="840" w:firstLineChars="300"/>
      </w:pPr>
      <w:r>
        <w:rPr>
          <w:rFonts w:hint="eastAsia" w:asciiTheme="minorEastAsia" w:hAnsiTheme="minorEastAsia" w:eastAsiaTheme="minorEastAsia" w:cstheme="minorEastAsia"/>
          <w:snapToGrid/>
          <w:color w:val="auto"/>
          <w:kern w:val="2"/>
          <w:sz w:val="28"/>
          <w:szCs w:val="28"/>
        </w:rPr>
        <w:t>n—样本数*90%。</w:t>
      </w:r>
    </w:p>
    <w:p>
      <w:pPr>
        <w:pStyle w:val="2"/>
        <w:keepNext w:val="0"/>
        <w:keepLines w:val="0"/>
        <w:pageBreakBefore w:val="0"/>
        <w:overflowPunct/>
        <w:topLinePunct w:val="0"/>
        <w:bidi w:val="0"/>
        <w:spacing w:line="360" w:lineRule="auto"/>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1"/>
        <w:rPr>
          <w:rFonts w:ascii="Times New Roman" w:hAnsi="Times New Roman" w:eastAsia="黑体" w:cs="Times New Roman"/>
          <w:bCs/>
          <w:snapToGrid/>
          <w:color w:val="auto"/>
          <w:kern w:val="2"/>
          <w:sz w:val="24"/>
          <w:szCs w:val="24"/>
        </w:rPr>
      </w:pPr>
      <w:r>
        <w:rPr>
          <w:rFonts w:hint="eastAsia" w:asciiTheme="minorEastAsia" w:hAnsiTheme="minorEastAsia" w:eastAsiaTheme="minorEastAsia" w:cstheme="minorEastAsia"/>
          <w:bCs/>
          <w:snapToGrid/>
          <w:color w:val="auto"/>
          <w:kern w:val="2"/>
          <w:sz w:val="30"/>
          <w:szCs w:val="30"/>
        </w:rPr>
        <w:t>5.2典型工程法</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2" w:hanging="562" w:hangingChars="2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5.2.1</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工程造价数据样本数量达不到表5-1最少样本数量要求时，工程造价指标应采用典型工程法测算。</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5.2.2</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典型工程造价数据宜为样本数据。</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5.2.3</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典型工程特征应与指标描述相一致。</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ascii="Times New Roman" w:hAnsi="Times New Roman" w:eastAsia="宋体" w:cs="Times New Roman"/>
          <w:snapToGrid/>
          <w:color w:val="auto"/>
          <w:kern w:val="2"/>
          <w:sz w:val="24"/>
          <w:szCs w:val="24"/>
          <w:highlight w:val="yellow"/>
        </w:rPr>
      </w:pPr>
      <w:r>
        <w:rPr>
          <w:rFonts w:hint="eastAsia" w:asciiTheme="minorEastAsia" w:hAnsiTheme="minorEastAsia" w:eastAsiaTheme="minorEastAsia" w:cstheme="minorEastAsia"/>
          <w:b/>
          <w:bCs/>
          <w:snapToGrid/>
          <w:color w:val="auto"/>
          <w:kern w:val="2"/>
          <w:sz w:val="28"/>
          <w:szCs w:val="28"/>
        </w:rPr>
        <w:t>5.2.4</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highlight w:val="none"/>
        </w:rPr>
        <w:t>应将典型工程各构成数据调整至相应平均水平，计算各类指标。</w:t>
      </w:r>
    </w:p>
    <w:p>
      <w:pPr>
        <w:keepNext w:val="0"/>
        <w:keepLines w:val="0"/>
        <w:pageBreakBefore w:val="0"/>
        <w:overflowPunct/>
        <w:topLinePunct w:val="0"/>
        <w:bidi w:val="0"/>
        <w:spacing w:line="360" w:lineRule="auto"/>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1"/>
        <w:rPr>
          <w:rFonts w:ascii="Times New Roman" w:hAnsi="Times New Roman" w:eastAsia="黑体" w:cs="Times New Roman"/>
          <w:bCs/>
          <w:snapToGrid/>
          <w:color w:val="auto"/>
          <w:kern w:val="2"/>
          <w:sz w:val="24"/>
          <w:szCs w:val="24"/>
        </w:rPr>
      </w:pPr>
      <w:r>
        <w:rPr>
          <w:rFonts w:hint="eastAsia" w:asciiTheme="minorEastAsia" w:hAnsiTheme="minorEastAsia" w:eastAsiaTheme="minorEastAsia" w:cstheme="minorEastAsia"/>
          <w:bCs/>
          <w:snapToGrid/>
          <w:color w:val="auto"/>
          <w:kern w:val="2"/>
          <w:sz w:val="30"/>
          <w:szCs w:val="30"/>
        </w:rPr>
        <w:t>5.3汇总计算法</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hint="eastAsia" w:asciiTheme="minorEastAsia" w:hAnsiTheme="minorEastAsia" w:eastAsiaTheme="minorEastAsia" w:cstheme="minorEastAsia"/>
          <w:spacing w:val="10"/>
          <w:sz w:val="28"/>
          <w:szCs w:val="28"/>
        </w:rPr>
      </w:pPr>
      <w:r>
        <w:rPr>
          <w:rFonts w:hint="eastAsia" w:asciiTheme="minorEastAsia" w:hAnsiTheme="minorEastAsia" w:eastAsiaTheme="minorEastAsia" w:cstheme="minorEastAsia"/>
          <w:b/>
          <w:bCs/>
          <w:snapToGrid/>
          <w:color w:val="auto"/>
          <w:kern w:val="2"/>
          <w:sz w:val="28"/>
          <w:szCs w:val="28"/>
        </w:rPr>
        <w:t>5.3.1</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利用下一层级造价指标汇总计算上一层级造价指标时，应采用汇总计算法。</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2" w:hanging="562" w:hangingChars="2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5.3.2</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pacing w:val="10"/>
          <w:sz w:val="28"/>
          <w:szCs w:val="28"/>
        </w:rPr>
        <w:t>应用</w:t>
      </w:r>
      <w:r>
        <w:rPr>
          <w:rFonts w:hint="eastAsia" w:asciiTheme="minorEastAsia" w:hAnsiTheme="minorEastAsia" w:eastAsiaTheme="minorEastAsia" w:cstheme="minorEastAsia"/>
          <w:snapToGrid/>
          <w:color w:val="auto"/>
          <w:kern w:val="2"/>
          <w:sz w:val="28"/>
          <w:szCs w:val="28"/>
        </w:rPr>
        <w:t>汇总计算法计算工程造价指标时，应采用加权平均计算方法，权重为指标</w:t>
      </w:r>
      <w:r>
        <w:rPr>
          <w:rFonts w:hint="eastAsia" w:asciiTheme="minorEastAsia" w:hAnsiTheme="minorEastAsia" w:eastAsiaTheme="minorEastAsia" w:cstheme="minorEastAsia"/>
          <w:snapToGrid/>
          <w:color w:val="auto"/>
          <w:kern w:val="2"/>
          <w:sz w:val="28"/>
          <w:szCs w:val="28"/>
          <w:highlight w:val="none"/>
        </w:rPr>
        <w:t>对应的总建设规模</w:t>
      </w:r>
      <w:r>
        <w:rPr>
          <w:rFonts w:hint="eastAsia" w:asciiTheme="minorEastAsia" w:hAnsiTheme="minorEastAsia" w:eastAsiaTheme="minorEastAsia" w:cstheme="minorEastAsia"/>
          <w:snapToGrid/>
          <w:color w:val="auto"/>
          <w:kern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ascii="Times New Roman" w:hAnsi="Times New Roman" w:eastAsia="宋体" w:cs="Times New Roman"/>
          <w:snapToGrid/>
          <w:color w:val="auto"/>
          <w:kern w:val="2"/>
          <w:sz w:val="24"/>
          <w:szCs w:val="24"/>
        </w:rPr>
      </w:pPr>
      <w:r>
        <w:rPr>
          <w:rFonts w:hint="eastAsia" w:asciiTheme="minorEastAsia" w:hAnsiTheme="minorEastAsia" w:eastAsiaTheme="minorEastAsia" w:cstheme="minorEastAsia"/>
          <w:b/>
          <w:bCs/>
          <w:snapToGrid/>
          <w:color w:val="auto"/>
          <w:kern w:val="2"/>
          <w:sz w:val="28"/>
          <w:szCs w:val="28"/>
        </w:rPr>
        <w:t>5.3.3</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汇总计算法</w:t>
      </w:r>
      <w:r>
        <w:rPr>
          <w:rFonts w:hint="eastAsia" w:asciiTheme="minorEastAsia" w:hAnsiTheme="minorEastAsia" w:eastAsiaTheme="minorEastAsia" w:cstheme="minorEastAsia"/>
          <w:snapToGrid/>
          <w:color w:val="auto"/>
          <w:kern w:val="2"/>
          <w:sz w:val="28"/>
          <w:szCs w:val="28"/>
          <w:highlight w:val="none"/>
        </w:rPr>
        <w:t>宜采用数据统计法</w:t>
      </w:r>
      <w:r>
        <w:rPr>
          <w:rFonts w:hint="eastAsia" w:asciiTheme="minorEastAsia" w:hAnsiTheme="minorEastAsia" w:eastAsiaTheme="minorEastAsia" w:cstheme="minorEastAsia"/>
          <w:snapToGrid/>
          <w:color w:val="auto"/>
          <w:kern w:val="2"/>
          <w:sz w:val="28"/>
          <w:szCs w:val="28"/>
        </w:rPr>
        <w:t>得出的指标。</w:t>
      </w:r>
    </w:p>
    <w:p>
      <w:pPr>
        <w:spacing w:before="75" w:line="400" w:lineRule="exact"/>
        <w:rPr>
          <w:rFonts w:ascii="Times New Roman" w:hAnsi="Times New Roman" w:eastAsia="宋体" w:cs="Times New Roman"/>
          <w:snapToGrid/>
          <w:color w:val="auto"/>
          <w:kern w:val="2"/>
          <w:sz w:val="24"/>
          <w:szCs w:val="24"/>
        </w:rPr>
        <w:sectPr>
          <w:headerReference r:id="rId9" w:type="default"/>
          <w:footerReference r:id="rId10" w:type="default"/>
          <w:pgSz w:w="11910" w:h="16840"/>
          <w:pgMar w:top="1179" w:right="1654" w:bottom="1565" w:left="1740" w:header="1170" w:footer="1416" w:gutter="0"/>
          <w:cols w:space="720" w:num="1"/>
        </w:sectPr>
      </w:pPr>
    </w:p>
    <w:p>
      <w:pPr>
        <w:spacing w:before="91" w:line="218" w:lineRule="auto"/>
        <w:jc w:val="center"/>
        <w:rPr>
          <w:rFonts w:ascii="宋体" w:hAnsi="宋体" w:eastAsia="宋体" w:cs="宋体"/>
          <w:sz w:val="28"/>
          <w:szCs w:val="28"/>
        </w:rPr>
      </w:pPr>
      <w:r>
        <w:rPr>
          <w:rFonts w:hint="eastAsia" w:asciiTheme="minorEastAsia" w:hAnsiTheme="minorEastAsia" w:eastAsiaTheme="minorEastAsia" w:cstheme="minorEastAsia"/>
          <w:b/>
          <w:bCs/>
          <w:snapToGrid/>
          <w:color w:val="auto"/>
          <w:kern w:val="2"/>
          <w:sz w:val="36"/>
          <w:szCs w:val="24"/>
        </w:rPr>
        <w:t>6</w:t>
      </w:r>
      <w:r>
        <w:rPr>
          <w:rFonts w:hint="eastAsia" w:asciiTheme="minorEastAsia" w:hAnsiTheme="minorEastAsia" w:eastAsiaTheme="minorEastAsia" w:cstheme="minorEastAsia"/>
          <w:b/>
          <w:bCs/>
          <w:snapToGrid/>
          <w:color w:val="auto"/>
          <w:kern w:val="2"/>
          <w:sz w:val="36"/>
          <w:szCs w:val="24"/>
          <w:lang w:val="en-US" w:eastAsia="zh-CN"/>
        </w:rPr>
        <w:t xml:space="preserve"> </w:t>
      </w:r>
      <w:r>
        <w:rPr>
          <w:rFonts w:hint="eastAsia" w:asciiTheme="minorEastAsia" w:hAnsiTheme="minorEastAsia" w:eastAsiaTheme="minorEastAsia" w:cstheme="minorEastAsia"/>
          <w:b/>
          <w:bCs/>
          <w:snapToGrid/>
          <w:color w:val="auto"/>
          <w:kern w:val="2"/>
          <w:sz w:val="36"/>
          <w:szCs w:val="24"/>
        </w:rPr>
        <w:t>造价指数测算</w:t>
      </w:r>
    </w:p>
    <w:p>
      <w:pPr>
        <w:spacing w:line="279" w:lineRule="auto"/>
      </w:pPr>
    </w:p>
    <w:p>
      <w:pPr>
        <w:spacing w:line="280" w:lineRule="auto"/>
      </w:pP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6.0.1</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工料机市场价格指数</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560" w:firstLineChars="2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选择人工、材料、机械基期的价格为P</w:t>
      </w:r>
      <w:r>
        <w:rPr>
          <w:rFonts w:hint="eastAsia" w:asciiTheme="minorEastAsia" w:hAnsiTheme="minorEastAsia" w:eastAsiaTheme="minorEastAsia" w:cstheme="minorEastAsia"/>
          <w:snapToGrid/>
          <w:color w:val="auto"/>
          <w:kern w:val="2"/>
          <w:sz w:val="28"/>
          <w:szCs w:val="28"/>
          <w:vertAlign w:val="subscript"/>
        </w:rPr>
        <w:t>j</w:t>
      </w:r>
      <w:r>
        <w:rPr>
          <w:rFonts w:hint="eastAsia" w:asciiTheme="minorEastAsia" w:hAnsiTheme="minorEastAsia" w:eastAsiaTheme="minorEastAsia" w:cstheme="minorEastAsia"/>
          <w:snapToGrid/>
          <w:color w:val="auto"/>
          <w:kern w:val="2"/>
          <w:sz w:val="28"/>
          <w:szCs w:val="28"/>
        </w:rPr>
        <w:t>,报告期的价格为P</w:t>
      </w:r>
      <w:r>
        <w:rPr>
          <w:rFonts w:hint="eastAsia" w:asciiTheme="minorEastAsia" w:hAnsiTheme="minorEastAsia" w:eastAsiaTheme="minorEastAsia" w:cstheme="minorEastAsia"/>
          <w:snapToGrid/>
          <w:color w:val="auto"/>
          <w:kern w:val="2"/>
          <w:sz w:val="28"/>
          <w:szCs w:val="28"/>
          <w:vertAlign w:val="subscript"/>
        </w:rPr>
        <w:t>a</w:t>
      </w:r>
      <w:r>
        <w:rPr>
          <w:rFonts w:hint="eastAsia" w:asciiTheme="minorEastAsia" w:hAnsiTheme="minorEastAsia" w:eastAsiaTheme="minorEastAsia" w:cstheme="minorEastAsia"/>
          <w:snapToGrid/>
          <w:color w:val="auto"/>
          <w:kern w:val="2"/>
          <w:sz w:val="28"/>
          <w:szCs w:val="28"/>
        </w:rPr>
        <w:t>,报告期造价指数按下式计算：</w:t>
      </w:r>
    </w:p>
    <w:p>
      <w:pPr>
        <w:keepNext w:val="0"/>
        <w:keepLines w:val="0"/>
        <w:pageBreakBefore w:val="0"/>
        <w:widowControl/>
        <w:kinsoku w:val="0"/>
        <w:wordWrap/>
        <w:overflowPunct/>
        <w:topLinePunct w:val="0"/>
        <w:autoSpaceDE w:val="0"/>
        <w:autoSpaceDN w:val="0"/>
        <w:bidi w:val="0"/>
        <w:adjustRightInd w:val="0"/>
        <w:snapToGrid w:val="0"/>
        <w:spacing w:before="160" w:line="240" w:lineRule="auto"/>
        <w:ind w:right="151" w:firstLine="2970" w:firstLineChars="11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2"/>
          <w:sz w:val="28"/>
          <w:szCs w:val="28"/>
        </w:rPr>
        <w:t>A=P</w:t>
      </w:r>
      <w:r>
        <w:rPr>
          <w:rFonts w:hint="eastAsia" w:asciiTheme="minorEastAsia" w:hAnsiTheme="minorEastAsia" w:eastAsiaTheme="minorEastAsia" w:cstheme="minorEastAsia"/>
          <w:spacing w:val="-6"/>
          <w:position w:val="2"/>
          <w:sz w:val="28"/>
          <w:szCs w:val="28"/>
          <w:vertAlign w:val="subscript"/>
        </w:rPr>
        <w:t>a</w:t>
      </w:r>
      <w:r>
        <w:rPr>
          <w:rFonts w:hint="eastAsia" w:asciiTheme="minorEastAsia" w:hAnsiTheme="minorEastAsia" w:eastAsiaTheme="minorEastAsia" w:cstheme="minorEastAsia"/>
          <w:spacing w:val="-5"/>
          <w:position w:val="2"/>
          <w:sz w:val="28"/>
          <w:szCs w:val="28"/>
        </w:rPr>
        <w:t>/P</w:t>
      </w:r>
      <w:r>
        <w:rPr>
          <w:rFonts w:hint="eastAsia" w:asciiTheme="minorEastAsia" w:hAnsiTheme="minorEastAsia" w:eastAsiaTheme="minorEastAsia" w:cstheme="minorEastAsia"/>
          <w:spacing w:val="-6"/>
          <w:position w:val="2"/>
          <w:sz w:val="28"/>
          <w:szCs w:val="28"/>
          <w:vertAlign w:val="subscript"/>
        </w:rPr>
        <w:t>j</w:t>
      </w:r>
      <w:r>
        <w:rPr>
          <w:rFonts w:hint="eastAsia" w:asciiTheme="minorEastAsia" w:hAnsiTheme="minorEastAsia" w:eastAsiaTheme="minorEastAsia" w:cstheme="minorEastAsia"/>
          <w:spacing w:val="-5"/>
          <w:position w:val="2"/>
          <w:sz w:val="28"/>
          <w:szCs w:val="28"/>
        </w:rPr>
        <w:t>;×100</w:t>
      </w:r>
      <w:r>
        <w:rPr>
          <w:rFonts w:hint="eastAsia" w:asciiTheme="minorEastAsia" w:hAnsiTheme="minorEastAsia" w:eastAsiaTheme="minorEastAsia" w:cstheme="minorEastAsia"/>
          <w:spacing w:val="-4"/>
          <w:sz w:val="28"/>
          <w:szCs w:val="28"/>
        </w:rPr>
        <w:t xml:space="preserve">       （6.0.1）</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式中：A</w:t>
      </w:r>
      <w:r>
        <w:rPr>
          <w:rFonts w:hint="eastAsia" w:asciiTheme="minorEastAsia" w:hAnsiTheme="minorEastAsia" w:eastAsiaTheme="minorEastAsia" w:cstheme="minorEastAsia"/>
          <w:sz w:val="28"/>
          <w:szCs w:val="28"/>
        </w:rPr>
        <w:t>—报告期价格指数；</w:t>
      </w:r>
    </w:p>
    <w:p>
      <w:pPr>
        <w:keepNext w:val="0"/>
        <w:keepLines w:val="0"/>
        <w:pageBreakBefore w:val="0"/>
        <w:widowControl/>
        <w:kinsoku w:val="0"/>
        <w:wordWrap/>
        <w:overflowPunct/>
        <w:topLinePunct w:val="0"/>
        <w:autoSpaceDE w:val="0"/>
        <w:autoSpaceDN w:val="0"/>
        <w:bidi w:val="0"/>
        <w:adjustRightInd w:val="0"/>
        <w:snapToGrid w:val="0"/>
        <w:spacing w:before="189" w:line="240" w:lineRule="auto"/>
        <w:ind w:left="39" w:firstLine="840" w:firstLineChars="3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P</w:t>
      </w:r>
      <w:r>
        <w:rPr>
          <w:rFonts w:hint="eastAsia" w:asciiTheme="minorEastAsia" w:hAnsiTheme="minorEastAsia" w:eastAsiaTheme="minorEastAsia" w:cstheme="minorEastAsia"/>
          <w:snapToGrid/>
          <w:color w:val="auto"/>
          <w:kern w:val="2"/>
          <w:sz w:val="28"/>
          <w:szCs w:val="28"/>
          <w:vertAlign w:val="subscript"/>
        </w:rPr>
        <w:t>a</w:t>
      </w:r>
      <w:r>
        <w:rPr>
          <w:rFonts w:hint="eastAsia" w:asciiTheme="minorEastAsia" w:hAnsiTheme="minorEastAsia" w:eastAsiaTheme="minorEastAsia" w:cstheme="minorEastAsia"/>
          <w:sz w:val="28"/>
          <w:szCs w:val="28"/>
        </w:rPr>
        <w:t>—报告期价格；</w:t>
      </w:r>
    </w:p>
    <w:p>
      <w:pPr>
        <w:keepNext w:val="0"/>
        <w:keepLines w:val="0"/>
        <w:pageBreakBefore w:val="0"/>
        <w:widowControl/>
        <w:kinsoku w:val="0"/>
        <w:wordWrap/>
        <w:overflowPunct/>
        <w:topLinePunct w:val="0"/>
        <w:autoSpaceDE w:val="0"/>
        <w:autoSpaceDN w:val="0"/>
        <w:bidi w:val="0"/>
        <w:adjustRightInd w:val="0"/>
        <w:snapToGrid w:val="0"/>
        <w:spacing w:before="189" w:line="240" w:lineRule="auto"/>
        <w:ind w:left="39" w:firstLine="840" w:firstLineChars="3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color w:val="auto"/>
          <w:kern w:val="2"/>
          <w:sz w:val="28"/>
          <w:szCs w:val="28"/>
        </w:rPr>
        <w:t>P</w:t>
      </w:r>
      <w:r>
        <w:rPr>
          <w:rFonts w:hint="eastAsia" w:asciiTheme="minorEastAsia" w:hAnsiTheme="minorEastAsia" w:eastAsiaTheme="minorEastAsia" w:cstheme="minorEastAsia"/>
          <w:snapToGrid/>
          <w:color w:val="auto"/>
          <w:kern w:val="2"/>
          <w:sz w:val="28"/>
          <w:szCs w:val="28"/>
          <w:vertAlign w:val="subscript"/>
        </w:rPr>
        <w:t>j</w:t>
      </w:r>
      <w:r>
        <w:rPr>
          <w:rFonts w:hint="eastAsia" w:asciiTheme="minorEastAsia" w:hAnsiTheme="minorEastAsia" w:eastAsiaTheme="minorEastAsia" w:cstheme="minorEastAsia"/>
          <w:sz w:val="28"/>
          <w:szCs w:val="28"/>
        </w:rPr>
        <w:t>— 基期价格。</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6.0.2</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单项工程造价指数</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560" w:firstLineChars="2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选取各建设工程的典型工程为样本，选择材料汇总表中占直接费3%以上的主要材料及所有人工，确定基期，形成典型工程总造价P</w:t>
      </w:r>
      <w:r>
        <w:rPr>
          <w:rFonts w:hint="eastAsia" w:asciiTheme="minorEastAsia" w:hAnsiTheme="minorEastAsia" w:eastAsiaTheme="minorEastAsia" w:cstheme="minorEastAsia"/>
          <w:snapToGrid/>
          <w:color w:val="auto"/>
          <w:kern w:val="2"/>
          <w:sz w:val="28"/>
          <w:szCs w:val="28"/>
          <w:vertAlign w:val="subscript"/>
        </w:rPr>
        <w:t>j</w:t>
      </w:r>
      <w:r>
        <w:rPr>
          <w:rFonts w:hint="eastAsia" w:asciiTheme="minorEastAsia" w:hAnsiTheme="minorEastAsia" w:eastAsiaTheme="minorEastAsia" w:cstheme="minorEastAsia"/>
          <w:snapToGrid/>
          <w:color w:val="auto"/>
          <w:kern w:val="2"/>
          <w:sz w:val="28"/>
          <w:szCs w:val="28"/>
        </w:rPr>
        <w:t>,选择报告期的价格计入，形成典型工程总造价P</w:t>
      </w:r>
      <w:r>
        <w:rPr>
          <w:rFonts w:hint="eastAsia" w:asciiTheme="minorEastAsia" w:hAnsiTheme="minorEastAsia" w:eastAsiaTheme="minorEastAsia" w:cstheme="minorEastAsia"/>
          <w:snapToGrid/>
          <w:color w:val="auto"/>
          <w:kern w:val="2"/>
          <w:sz w:val="28"/>
          <w:szCs w:val="28"/>
          <w:vertAlign w:val="subscript"/>
        </w:rPr>
        <w:t>a</w:t>
      </w:r>
      <w:r>
        <w:rPr>
          <w:rFonts w:hint="eastAsia" w:asciiTheme="minorEastAsia" w:hAnsiTheme="minorEastAsia" w:eastAsiaTheme="minorEastAsia" w:cstheme="minorEastAsia"/>
          <w:snapToGrid/>
          <w:color w:val="auto"/>
          <w:kern w:val="2"/>
          <w:sz w:val="28"/>
          <w:szCs w:val="28"/>
        </w:rPr>
        <w:t>, 基期造价指数数值为1000,报告期造价指数按下式计算：</w:t>
      </w:r>
    </w:p>
    <w:p>
      <w:pPr>
        <w:keepNext w:val="0"/>
        <w:keepLines w:val="0"/>
        <w:pageBreakBefore w:val="0"/>
        <w:widowControl/>
        <w:kinsoku w:val="0"/>
        <w:wordWrap/>
        <w:overflowPunct/>
        <w:topLinePunct w:val="0"/>
        <w:autoSpaceDE w:val="0"/>
        <w:autoSpaceDN w:val="0"/>
        <w:bidi w:val="0"/>
        <w:adjustRightInd w:val="0"/>
        <w:snapToGrid w:val="0"/>
        <w:spacing w:before="167" w:line="240" w:lineRule="auto"/>
        <w:ind w:right="288" w:firstLine="3264" w:firstLineChars="1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position w:val="3"/>
          <w:sz w:val="28"/>
          <w:szCs w:val="28"/>
        </w:rPr>
        <w:t>A=</w:t>
      </w:r>
      <w:r>
        <w:rPr>
          <w:rFonts w:hint="eastAsia" w:asciiTheme="minorEastAsia" w:hAnsiTheme="minorEastAsia" w:eastAsiaTheme="minorEastAsia" w:cstheme="minorEastAsia"/>
          <w:spacing w:val="-3"/>
          <w:sz w:val="28"/>
          <w:szCs w:val="28"/>
        </w:rPr>
        <w:t>P</w:t>
      </w:r>
      <w:r>
        <w:rPr>
          <w:rFonts w:hint="eastAsia" w:asciiTheme="minorEastAsia" w:hAnsiTheme="minorEastAsia" w:eastAsiaTheme="minorEastAsia" w:cstheme="minorEastAsia"/>
          <w:spacing w:val="-6"/>
          <w:sz w:val="28"/>
          <w:szCs w:val="28"/>
          <w:vertAlign w:val="subscript"/>
        </w:rPr>
        <w:t>a</w:t>
      </w:r>
      <w:r>
        <w:rPr>
          <w:rFonts w:hint="eastAsia" w:asciiTheme="minorEastAsia" w:hAnsiTheme="minorEastAsia" w:eastAsiaTheme="minorEastAsia" w:cstheme="minorEastAsia"/>
          <w:spacing w:val="-4"/>
          <w:position w:val="3"/>
          <w:sz w:val="28"/>
          <w:szCs w:val="28"/>
        </w:rPr>
        <w:t>/</w:t>
      </w:r>
      <w:r>
        <w:rPr>
          <w:rFonts w:hint="eastAsia" w:asciiTheme="minorEastAsia" w:hAnsiTheme="minorEastAsia" w:eastAsiaTheme="minorEastAsia" w:cstheme="minorEastAsia"/>
          <w:spacing w:val="6"/>
          <w:sz w:val="28"/>
          <w:szCs w:val="28"/>
        </w:rPr>
        <w:t>P</w:t>
      </w:r>
      <w:r>
        <w:rPr>
          <w:rFonts w:hint="eastAsia" w:asciiTheme="minorEastAsia" w:hAnsiTheme="minorEastAsia" w:eastAsiaTheme="minorEastAsia" w:cstheme="minorEastAsia"/>
          <w:spacing w:val="6"/>
          <w:sz w:val="28"/>
          <w:szCs w:val="28"/>
          <w:vertAlign w:val="subscript"/>
        </w:rPr>
        <w:t>j</w:t>
      </w:r>
      <w:r>
        <w:rPr>
          <w:rFonts w:hint="eastAsia" w:asciiTheme="minorEastAsia" w:hAnsiTheme="minorEastAsia" w:eastAsiaTheme="minorEastAsia" w:cstheme="minorEastAsia"/>
          <w:spacing w:val="-4"/>
          <w:position w:val="3"/>
          <w:sz w:val="28"/>
          <w:szCs w:val="28"/>
        </w:rPr>
        <w:t>×1000</w:t>
      </w:r>
      <w:r>
        <w:rPr>
          <w:rFonts w:hint="eastAsia" w:asciiTheme="minorEastAsia" w:hAnsiTheme="minorEastAsia" w:eastAsiaTheme="minorEastAsia" w:cstheme="minorEastAsia"/>
          <w:spacing w:val="-4"/>
          <w:sz w:val="28"/>
          <w:szCs w:val="28"/>
        </w:rPr>
        <w:t xml:space="preserve">       （6.0.2）</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式中：A—报告期造价指数；</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840" w:firstLineChars="3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P</w:t>
      </w:r>
      <w:r>
        <w:rPr>
          <w:rFonts w:hint="eastAsia" w:asciiTheme="minorEastAsia" w:hAnsiTheme="minorEastAsia" w:eastAsiaTheme="minorEastAsia" w:cstheme="minorEastAsia"/>
          <w:snapToGrid/>
          <w:color w:val="auto"/>
          <w:kern w:val="2"/>
          <w:sz w:val="28"/>
          <w:szCs w:val="28"/>
          <w:vertAlign w:val="subscript"/>
        </w:rPr>
        <w:t>a</w:t>
      </w:r>
      <w:r>
        <w:rPr>
          <w:rFonts w:hint="eastAsia" w:asciiTheme="minorEastAsia" w:hAnsiTheme="minorEastAsia" w:eastAsiaTheme="minorEastAsia" w:cstheme="minorEastAsia"/>
          <w:snapToGrid/>
          <w:color w:val="auto"/>
          <w:kern w:val="2"/>
          <w:sz w:val="28"/>
          <w:szCs w:val="28"/>
        </w:rPr>
        <w:t>—报告期总造价；</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840" w:firstLineChars="3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P</w:t>
      </w:r>
      <w:r>
        <w:rPr>
          <w:rFonts w:hint="eastAsia" w:asciiTheme="minorEastAsia" w:hAnsiTheme="minorEastAsia" w:eastAsiaTheme="minorEastAsia" w:cstheme="minorEastAsia"/>
          <w:snapToGrid/>
          <w:color w:val="auto"/>
          <w:kern w:val="2"/>
          <w:sz w:val="28"/>
          <w:szCs w:val="28"/>
          <w:vertAlign w:val="subscript"/>
        </w:rPr>
        <w:t>j</w:t>
      </w:r>
      <w:r>
        <w:rPr>
          <w:rFonts w:hint="eastAsia" w:asciiTheme="minorEastAsia" w:hAnsiTheme="minorEastAsia" w:eastAsiaTheme="minorEastAsia" w:cstheme="minorEastAsia"/>
          <w:snapToGrid/>
          <w:color w:val="auto"/>
          <w:kern w:val="2"/>
          <w:sz w:val="28"/>
          <w:szCs w:val="28"/>
        </w:rPr>
        <w:t>—基期总造价。</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b/>
          <w:bCs/>
          <w:snapToGrid/>
          <w:color w:val="auto"/>
          <w:kern w:val="2"/>
          <w:sz w:val="28"/>
          <w:szCs w:val="28"/>
        </w:rPr>
        <w:t>6.0.3</w:t>
      </w:r>
      <w:r>
        <w:rPr>
          <w:rFonts w:hint="eastAsia" w:asciiTheme="minorEastAsia" w:hAnsiTheme="minorEastAsia" w:eastAsiaTheme="minorEastAsia" w:cstheme="minorEastAsia"/>
          <w:b/>
          <w:bCs/>
          <w:snapToGrid/>
          <w:color w:val="auto"/>
          <w:kern w:val="2"/>
          <w:sz w:val="28"/>
          <w:szCs w:val="28"/>
          <w:lang w:val="en-US" w:eastAsia="zh-CN"/>
        </w:rPr>
        <w:t xml:space="preserve"> </w:t>
      </w:r>
      <w:r>
        <w:rPr>
          <w:rFonts w:hint="eastAsia" w:asciiTheme="minorEastAsia" w:hAnsiTheme="minorEastAsia" w:eastAsiaTheme="minorEastAsia" w:cstheme="minorEastAsia"/>
          <w:snapToGrid/>
          <w:color w:val="auto"/>
          <w:kern w:val="2"/>
          <w:sz w:val="28"/>
          <w:szCs w:val="28"/>
        </w:rPr>
        <w:t>建设工程造价综合指数</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560" w:firstLineChars="2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在各类建设工程中，当典型工程样本数量达到最少样本数量时，结合当期海南省统计局公布的相关建设工程总投资额与各个建设工程的典型工程造价指数进行综合指数的测算，报告期建设工程造价综合指数按下式计算：</w:t>
      </w:r>
    </w:p>
    <w:p>
      <w:pPr>
        <w:keepNext w:val="0"/>
        <w:keepLines w:val="0"/>
        <w:pageBreakBefore w:val="0"/>
        <w:widowControl/>
        <w:kinsoku w:val="0"/>
        <w:wordWrap/>
        <w:overflowPunct/>
        <w:topLinePunct w:val="0"/>
        <w:autoSpaceDE w:val="0"/>
        <w:autoSpaceDN w:val="0"/>
        <w:bidi w:val="0"/>
        <w:adjustRightInd w:val="0"/>
        <w:snapToGrid w:val="0"/>
        <w:spacing w:before="310" w:line="240" w:lineRule="auto"/>
        <w:ind w:right="257" w:firstLine="1104" w:firstLineChars="4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A=(A</w:t>
      </w:r>
      <w:r>
        <w:rPr>
          <w:rFonts w:hint="eastAsia" w:asciiTheme="minorEastAsia" w:hAnsiTheme="minorEastAsia" w:eastAsiaTheme="minorEastAsia" w:cstheme="minorEastAsia"/>
          <w:spacing w:val="-2"/>
          <w:sz w:val="28"/>
          <w:szCs w:val="28"/>
          <w:vertAlign w:val="subscript"/>
        </w:rPr>
        <w:t>1</w:t>
      </w:r>
      <w:r>
        <w:rPr>
          <w:rFonts w:hint="eastAsia" w:asciiTheme="minorEastAsia" w:hAnsiTheme="minorEastAsia" w:eastAsiaTheme="minorEastAsia" w:cstheme="minorEastAsia"/>
          <w:spacing w:val="-2"/>
          <w:sz w:val="28"/>
          <w:szCs w:val="28"/>
        </w:rPr>
        <w:t>×X</w:t>
      </w:r>
      <w:r>
        <w:rPr>
          <w:rFonts w:hint="eastAsia" w:asciiTheme="minorEastAsia" w:hAnsiTheme="minorEastAsia" w:eastAsiaTheme="minorEastAsia" w:cstheme="minorEastAsia"/>
          <w:spacing w:val="-2"/>
          <w:sz w:val="28"/>
          <w:szCs w:val="28"/>
          <w:vertAlign w:val="subscript"/>
        </w:rPr>
        <w:t>1</w:t>
      </w:r>
      <w:r>
        <w:rPr>
          <w:rFonts w:hint="eastAsia" w:asciiTheme="minorEastAsia" w:hAnsiTheme="minorEastAsia" w:eastAsiaTheme="minorEastAsia" w:cstheme="minorEastAsia"/>
          <w:spacing w:val="-2"/>
          <w:sz w:val="28"/>
          <w:szCs w:val="28"/>
        </w:rPr>
        <w:t>+A</w:t>
      </w:r>
      <w:r>
        <w:rPr>
          <w:rFonts w:hint="eastAsia" w:asciiTheme="minorEastAsia" w:hAnsiTheme="minorEastAsia" w:eastAsiaTheme="minorEastAsia" w:cstheme="minorEastAsia"/>
          <w:spacing w:val="-2"/>
          <w:sz w:val="28"/>
          <w:szCs w:val="28"/>
          <w:vertAlign w:val="subscript"/>
        </w:rPr>
        <w:t>2</w:t>
      </w:r>
      <w:r>
        <w:rPr>
          <w:rFonts w:hint="eastAsia" w:asciiTheme="minorEastAsia" w:hAnsiTheme="minorEastAsia" w:eastAsiaTheme="minorEastAsia" w:cstheme="minorEastAsia"/>
          <w:spacing w:val="-2"/>
          <w:sz w:val="28"/>
          <w:szCs w:val="28"/>
        </w:rPr>
        <w:t>×X₂+…+A</w:t>
      </w:r>
      <w:r>
        <w:rPr>
          <w:rFonts w:hint="eastAsia" w:asciiTheme="minorEastAsia" w:hAnsiTheme="minorEastAsia" w:eastAsiaTheme="minorEastAsia" w:cstheme="minorEastAsia"/>
          <w:spacing w:val="-2"/>
          <w:sz w:val="28"/>
          <w:szCs w:val="28"/>
          <w:vertAlign w:val="subscript"/>
        </w:rPr>
        <w:t>n</w:t>
      </w:r>
      <w:r>
        <w:rPr>
          <w:rFonts w:hint="eastAsia" w:asciiTheme="minorEastAsia" w:hAnsiTheme="minorEastAsia" w:eastAsiaTheme="minorEastAsia" w:cstheme="minorEastAsia"/>
          <w:spacing w:val="-2"/>
          <w:sz w:val="28"/>
          <w:szCs w:val="28"/>
        </w:rPr>
        <w:t>×X</w:t>
      </w:r>
      <w:r>
        <w:rPr>
          <w:rFonts w:hint="eastAsia" w:asciiTheme="minorEastAsia" w:hAnsiTheme="minorEastAsia" w:eastAsiaTheme="minorEastAsia" w:cstheme="minorEastAsia"/>
          <w:spacing w:val="-2"/>
          <w:sz w:val="28"/>
          <w:szCs w:val="28"/>
          <w:vertAlign w:val="subscript"/>
        </w:rPr>
        <w:t>n</w:t>
      </w:r>
      <w:r>
        <w:rPr>
          <w:rFonts w:hint="eastAsia" w:asciiTheme="minorEastAsia" w:hAnsiTheme="minorEastAsia" w:eastAsiaTheme="minorEastAsia" w:cstheme="minorEastAsia"/>
          <w:spacing w:val="-2"/>
          <w:sz w:val="28"/>
          <w:szCs w:val="28"/>
        </w:rPr>
        <w:t>)/(X₁+X₂…+X</w:t>
      </w:r>
      <w:r>
        <w:rPr>
          <w:rFonts w:hint="eastAsia" w:asciiTheme="minorEastAsia" w:hAnsiTheme="minorEastAsia" w:eastAsiaTheme="minorEastAsia" w:cstheme="minorEastAsia"/>
          <w:spacing w:val="-2"/>
          <w:sz w:val="28"/>
          <w:szCs w:val="28"/>
          <w:vertAlign w:val="subscript"/>
        </w:rPr>
        <w:t>n</w:t>
      </w: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4"/>
          <w:sz w:val="28"/>
          <w:szCs w:val="28"/>
        </w:rPr>
        <w:t xml:space="preserve">  （6.0.3）</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式中：A—报告期建设工程造价综合指数；</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before="75" w:line="240" w:lineRule="auto"/>
        <w:ind w:firstLine="840" w:firstLineChars="300"/>
        <w:textAlignment w:val="baseline"/>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A</w:t>
      </w:r>
      <w:r>
        <w:rPr>
          <w:rFonts w:hint="eastAsia" w:asciiTheme="minorEastAsia" w:hAnsiTheme="minorEastAsia" w:eastAsiaTheme="minorEastAsia" w:cstheme="minorEastAsia"/>
          <w:snapToGrid/>
          <w:color w:val="auto"/>
          <w:kern w:val="2"/>
          <w:sz w:val="28"/>
          <w:szCs w:val="28"/>
          <w:vertAlign w:val="subscript"/>
        </w:rPr>
        <w:t>n</w:t>
      </w:r>
      <w:r>
        <w:rPr>
          <w:rFonts w:hint="eastAsia" w:asciiTheme="minorEastAsia" w:hAnsiTheme="minorEastAsia" w:eastAsiaTheme="minorEastAsia" w:cstheme="minorEastAsia"/>
          <w:snapToGrid/>
          <w:color w:val="auto"/>
          <w:kern w:val="2"/>
          <w:sz w:val="28"/>
          <w:szCs w:val="28"/>
        </w:rPr>
        <w:t>—同期各类单项工程造价指数；</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840" w:firstLineChars="300"/>
        <w:textAlignment w:val="baseline"/>
        <w:rPr>
          <w:rFonts w:ascii="Times New Roman" w:hAnsi="Times New Roman" w:eastAsia="宋体" w:cs="Times New Roman"/>
          <w:snapToGrid/>
          <w:color w:val="auto"/>
          <w:kern w:val="2"/>
          <w:sz w:val="24"/>
          <w:szCs w:val="24"/>
        </w:rPr>
      </w:pPr>
      <w:r>
        <w:rPr>
          <w:rFonts w:hint="eastAsia" w:asciiTheme="minorEastAsia" w:hAnsiTheme="minorEastAsia" w:eastAsiaTheme="minorEastAsia" w:cstheme="minorEastAsia"/>
          <w:snapToGrid/>
          <w:color w:val="auto"/>
          <w:kern w:val="2"/>
          <w:sz w:val="28"/>
          <w:szCs w:val="28"/>
        </w:rPr>
        <w:t>X</w:t>
      </w:r>
      <w:r>
        <w:rPr>
          <w:rFonts w:hint="eastAsia" w:asciiTheme="minorEastAsia" w:hAnsiTheme="minorEastAsia" w:eastAsiaTheme="minorEastAsia" w:cstheme="minorEastAsia"/>
          <w:snapToGrid/>
          <w:color w:val="auto"/>
          <w:kern w:val="2"/>
          <w:sz w:val="28"/>
          <w:szCs w:val="28"/>
          <w:vertAlign w:val="subscript"/>
        </w:rPr>
        <w:t>n</w:t>
      </w:r>
      <w:r>
        <w:rPr>
          <w:rFonts w:hint="eastAsia" w:asciiTheme="minorEastAsia" w:hAnsiTheme="minorEastAsia" w:eastAsiaTheme="minorEastAsia" w:cstheme="minorEastAsia"/>
          <w:snapToGrid/>
          <w:color w:val="auto"/>
          <w:kern w:val="2"/>
          <w:sz w:val="28"/>
          <w:szCs w:val="28"/>
        </w:rPr>
        <w:t>—同期各类单项工程总投资额(单位为：亿元)。</w:t>
      </w:r>
    </w:p>
    <w:p>
      <w:pPr>
        <w:spacing w:before="184" w:line="449" w:lineRule="exact"/>
        <w:ind w:firstLine="2552" w:firstLineChars="1100"/>
        <w:rPr>
          <w:rFonts w:ascii="宋体" w:hAnsi="宋体" w:eastAsia="宋体" w:cs="宋体"/>
          <w:spacing w:val="1"/>
          <w:position w:val="16"/>
          <w:sz w:val="23"/>
          <w:szCs w:val="23"/>
        </w:rPr>
      </w:pPr>
    </w:p>
    <w:p>
      <w:pPr>
        <w:sectPr>
          <w:headerReference r:id="rId11" w:type="default"/>
          <w:footerReference r:id="rId12" w:type="default"/>
          <w:pgSz w:w="11910" w:h="16840"/>
          <w:pgMar w:top="1190" w:right="1750" w:bottom="1565" w:left="1740" w:header="1179" w:footer="1416" w:gutter="0"/>
          <w:cols w:space="720" w:num="1"/>
        </w:sectPr>
      </w:pPr>
    </w:p>
    <w:p>
      <w:pPr>
        <w:spacing w:line="309" w:lineRule="auto"/>
      </w:pPr>
    </w:p>
    <w:p>
      <w:pPr>
        <w:spacing w:line="309" w:lineRule="auto"/>
      </w:pPr>
    </w:p>
    <w:p>
      <w:pPr>
        <w:spacing w:before="97" w:line="219" w:lineRule="auto"/>
        <w:jc w:val="center"/>
        <w:rPr>
          <w:rFonts w:hint="eastAsia" w:asciiTheme="minorEastAsia" w:hAnsiTheme="minorEastAsia" w:eastAsiaTheme="minorEastAsia" w:cstheme="minorEastAsia"/>
          <w:b/>
          <w:bCs/>
          <w:sz w:val="36"/>
          <w:szCs w:val="36"/>
        </w:rPr>
      </w:pPr>
      <w:bookmarkStart w:id="9" w:name="_bookmark15"/>
      <w:bookmarkEnd w:id="9"/>
      <w:r>
        <w:rPr>
          <w:rFonts w:hint="eastAsia" w:asciiTheme="minorEastAsia" w:hAnsiTheme="minorEastAsia" w:eastAsiaTheme="minorEastAsia" w:cstheme="minorEastAsia"/>
          <w:b/>
          <w:bCs/>
          <w:snapToGrid/>
          <w:color w:val="auto"/>
          <w:kern w:val="2"/>
          <w:sz w:val="36"/>
          <w:szCs w:val="36"/>
        </w:rPr>
        <w:t>7</w:t>
      </w:r>
      <w:r>
        <w:rPr>
          <w:rFonts w:hint="eastAsia" w:asciiTheme="minorEastAsia" w:hAnsiTheme="minorEastAsia" w:eastAsiaTheme="minorEastAsia" w:cstheme="minorEastAsia"/>
          <w:b/>
          <w:bCs/>
          <w:snapToGrid/>
          <w:color w:val="auto"/>
          <w:kern w:val="2"/>
          <w:sz w:val="36"/>
          <w:szCs w:val="36"/>
          <w:lang w:val="en-US" w:eastAsia="zh-CN"/>
        </w:rPr>
        <w:t xml:space="preserve"> </w:t>
      </w:r>
      <w:r>
        <w:rPr>
          <w:rFonts w:hint="eastAsia" w:asciiTheme="minorEastAsia" w:hAnsiTheme="minorEastAsia" w:eastAsiaTheme="minorEastAsia" w:cstheme="minorEastAsia"/>
          <w:b/>
          <w:bCs/>
          <w:snapToGrid/>
          <w:color w:val="auto"/>
          <w:kern w:val="2"/>
          <w:sz w:val="36"/>
          <w:szCs w:val="36"/>
        </w:rPr>
        <w:t>附录导引</w:t>
      </w:r>
    </w:p>
    <w:p>
      <w:pPr>
        <w:spacing w:line="332" w:lineRule="auto"/>
      </w:pPr>
    </w:p>
    <w:p>
      <w:pPr>
        <w:spacing w:before="72" w:line="230" w:lineRule="auto"/>
        <w:jc w:val="center"/>
        <w:rPr>
          <w:rFonts w:ascii="宋体" w:hAnsi="宋体" w:eastAsia="宋体" w:cs="宋体"/>
          <w:sz w:val="22"/>
          <w:szCs w:val="22"/>
        </w:rPr>
      </w:pPr>
      <w:r>
        <w:rPr>
          <w:rFonts w:hint="eastAsia" w:asciiTheme="minorEastAsia" w:hAnsiTheme="minorEastAsia" w:eastAsiaTheme="minorEastAsia" w:cstheme="minorEastAsia"/>
          <w:bCs/>
          <w:snapToGrid/>
          <w:color w:val="auto"/>
          <w:kern w:val="2"/>
          <w:sz w:val="28"/>
          <w:szCs w:val="28"/>
        </w:rPr>
        <w:t>附录A</w:t>
      </w:r>
      <w:r>
        <w:rPr>
          <w:rFonts w:hint="eastAsia" w:asciiTheme="minorEastAsia" w:hAnsiTheme="minorEastAsia" w:eastAsiaTheme="minorEastAsia" w:cstheme="minorEastAsia"/>
          <w:bCs/>
          <w:snapToGrid/>
          <w:color w:val="auto"/>
          <w:kern w:val="2"/>
          <w:sz w:val="28"/>
          <w:szCs w:val="28"/>
          <w:lang w:val="en-US" w:eastAsia="zh-CN"/>
        </w:rPr>
        <w:t xml:space="preserve"> </w:t>
      </w:r>
      <w:r>
        <w:rPr>
          <w:rFonts w:hint="eastAsia" w:asciiTheme="minorEastAsia" w:hAnsiTheme="minorEastAsia" w:eastAsiaTheme="minorEastAsia" w:cstheme="minorEastAsia"/>
          <w:bCs/>
          <w:snapToGrid/>
          <w:color w:val="auto"/>
          <w:kern w:val="2"/>
          <w:sz w:val="28"/>
          <w:szCs w:val="28"/>
        </w:rPr>
        <w:t>房屋建筑工程</w:t>
      </w:r>
    </w:p>
    <w:p/>
    <w:p>
      <w:pPr>
        <w:spacing w:line="71" w:lineRule="exact"/>
      </w:pPr>
    </w:p>
    <w:tbl>
      <w:tblPr>
        <w:tblStyle w:val="11"/>
        <w:tblW w:w="859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4963"/>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43" w:line="240" w:lineRule="auto"/>
              <w:jc w:val="center"/>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编号</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45" w:line="240" w:lineRule="auto"/>
              <w:ind w:left="0"/>
              <w:jc w:val="center"/>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名称</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45" w:line="240" w:lineRule="auto"/>
              <w:ind w:left="0"/>
              <w:jc w:val="center"/>
              <w:textAlignment w:val="baseline"/>
              <w:rPr>
                <w:rFonts w:hint="eastAsia" w:asciiTheme="minorEastAsia" w:hAnsiTheme="minorEastAsia" w:eastAsiaTheme="minorEastAsia" w:cstheme="minorEastAsia"/>
                <w:b/>
                <w:bCs/>
                <w:spacing w:val="5"/>
                <w:sz w:val="22"/>
                <w:szCs w:val="22"/>
                <w:lang w:val="en-US" w:eastAsia="zh-CN"/>
              </w:rPr>
            </w:pPr>
            <w:r>
              <w:rPr>
                <w:rFonts w:hint="eastAsia" w:asciiTheme="minorEastAsia" w:hAnsiTheme="minorEastAsia" w:eastAsiaTheme="minorEastAsia" w:cstheme="minorEastAsia"/>
                <w:b/>
                <w:bCs/>
                <w:spacing w:val="5"/>
                <w:sz w:val="22"/>
                <w:szCs w:val="22"/>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8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A-01</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房屋建筑工程分类表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79" w:line="240" w:lineRule="auto"/>
              <w:ind w:left="8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A-02</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0"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建设项目概况表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0" w:line="240" w:lineRule="auto"/>
              <w:ind w:left="121"/>
              <w:textAlignment w:val="baseline"/>
              <w:rPr>
                <w:rFonts w:hint="eastAsia" w:asciiTheme="minorEastAsia" w:hAnsiTheme="minorEastAsia" w:eastAsiaTheme="minorEastAsia" w:cstheme="minorEastAsia"/>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8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A-03</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单项工程概况表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21"/>
              <w:textAlignment w:val="baseline"/>
              <w:rPr>
                <w:rFonts w:hint="eastAsia" w:asciiTheme="minorEastAsia" w:hAnsiTheme="minorEastAsia" w:eastAsiaTheme="minorEastAsia" w:cstheme="minorEastAsia"/>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85"/>
              <w:textAlignment w:val="baseline"/>
              <w:rPr>
                <w:rFonts w:hint="default"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A-04</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21"/>
              <w:textAlignment w:val="baseline"/>
              <w:rPr>
                <w:rFonts w:hint="default"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单项工程特征描述</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21"/>
              <w:textAlignment w:val="baseline"/>
              <w:rPr>
                <w:rFonts w:hint="default"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表A-04-1～表A-04-8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pacing w:val="-1"/>
                <w:sz w:val="22"/>
                <w:szCs w:val="22"/>
                <w:highlight w:val="none"/>
              </w:rPr>
              <w:t>A-04</w:t>
            </w:r>
            <w:r>
              <w:rPr>
                <w:rFonts w:hint="eastAsia" w:asciiTheme="minorEastAsia" w:hAnsiTheme="minorEastAsia" w:eastAsiaTheme="minorEastAsia" w:cstheme="minorEastAsia"/>
                <w:spacing w:val="-1"/>
                <w:sz w:val="22"/>
                <w:szCs w:val="22"/>
                <w:highlight w:val="none"/>
                <w:lang w:val="en-US" w:eastAsia="zh-CN"/>
              </w:rPr>
              <w:t>-1</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121"/>
              <w:textAlignment w:val="baseline"/>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建筑及装饰工程特征描述表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121"/>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default" w:asciiTheme="minorEastAsia" w:hAnsiTheme="minorEastAsia" w:eastAsiaTheme="minorEastAsia" w:cstheme="minorEastAsia"/>
                <w:spacing w:val="-1"/>
                <w:sz w:val="22"/>
                <w:szCs w:val="22"/>
                <w:highlight w:val="none"/>
                <w:lang w:val="en-US"/>
              </w:rPr>
            </w:pPr>
            <w:r>
              <w:rPr>
                <w:rFonts w:hint="eastAsia" w:asciiTheme="minorEastAsia" w:hAnsiTheme="minorEastAsia" w:eastAsiaTheme="minorEastAsia" w:cstheme="minorEastAsia"/>
                <w:spacing w:val="-1"/>
                <w:sz w:val="22"/>
                <w:szCs w:val="22"/>
                <w:highlight w:val="none"/>
                <w:lang w:val="en-US" w:eastAsia="zh-CN"/>
              </w:rPr>
              <w:t>A-04-2</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r>
              <w:rPr>
                <w:rFonts w:hint="eastAsia" w:asciiTheme="minorEastAsia" w:hAnsiTheme="minorEastAsia" w:eastAsiaTheme="minorEastAsia" w:cstheme="minorEastAsia"/>
                <w:spacing w:val="-1"/>
                <w:sz w:val="22"/>
                <w:szCs w:val="22"/>
                <w:highlight w:val="none"/>
                <w:lang w:val="en-US" w:eastAsia="zh-CN"/>
              </w:rPr>
              <w:t>电气工程特征描述表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leftChars="0" w:firstLine="0" w:firstLineChars="0"/>
              <w:textAlignment w:val="baseline"/>
              <w:rPr>
                <w:rFonts w:hint="default" w:asciiTheme="minorEastAsia" w:hAnsiTheme="minorEastAsia" w:eastAsiaTheme="minorEastAsia" w:cstheme="minorEastAsia"/>
                <w:spacing w:val="-1"/>
                <w:sz w:val="22"/>
                <w:szCs w:val="22"/>
                <w:highlight w:val="none"/>
                <w:lang w:val="en-US"/>
              </w:rPr>
            </w:pPr>
            <w:r>
              <w:rPr>
                <w:rFonts w:hint="eastAsia" w:asciiTheme="minorEastAsia" w:hAnsiTheme="minorEastAsia" w:eastAsiaTheme="minorEastAsia" w:cstheme="minorEastAsia"/>
                <w:spacing w:val="-1"/>
                <w:sz w:val="22"/>
                <w:szCs w:val="22"/>
                <w:highlight w:val="none"/>
                <w:lang w:val="en-US" w:eastAsia="zh-CN"/>
              </w:rPr>
              <w:t>A-04-3</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建筑智能化工程特征描述表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leftChars="0" w:firstLine="0" w:firstLineChars="0"/>
              <w:textAlignment w:val="baseline"/>
              <w:rPr>
                <w:rFonts w:hint="default" w:asciiTheme="minorEastAsia" w:hAnsiTheme="minorEastAsia" w:eastAsiaTheme="minorEastAsia" w:cstheme="minorEastAsia"/>
                <w:spacing w:val="-1"/>
                <w:sz w:val="22"/>
                <w:szCs w:val="22"/>
                <w:highlight w:val="none"/>
                <w:lang w:val="en-US"/>
              </w:rPr>
            </w:pPr>
            <w:r>
              <w:rPr>
                <w:rFonts w:hint="eastAsia" w:asciiTheme="minorEastAsia" w:hAnsiTheme="minorEastAsia" w:eastAsiaTheme="minorEastAsia" w:cstheme="minorEastAsia"/>
                <w:spacing w:val="-1"/>
                <w:sz w:val="22"/>
                <w:szCs w:val="22"/>
                <w:highlight w:val="none"/>
                <w:lang w:val="en-US" w:eastAsia="zh-CN"/>
              </w:rPr>
              <w:t>A-04-4</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通风空调工程特征描述表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leftChars="0" w:firstLine="0" w:firstLineChars="0"/>
              <w:textAlignment w:val="baseline"/>
              <w:rPr>
                <w:rFonts w:hint="default" w:asciiTheme="minorEastAsia" w:hAnsiTheme="minorEastAsia" w:eastAsiaTheme="minorEastAsia" w:cstheme="minorEastAsia"/>
                <w:spacing w:val="-1"/>
                <w:sz w:val="22"/>
                <w:szCs w:val="22"/>
                <w:highlight w:val="none"/>
                <w:lang w:val="en-US"/>
              </w:rPr>
            </w:pPr>
            <w:r>
              <w:rPr>
                <w:rFonts w:hint="eastAsia" w:asciiTheme="minorEastAsia" w:hAnsiTheme="minorEastAsia" w:eastAsiaTheme="minorEastAsia" w:cstheme="minorEastAsia"/>
                <w:spacing w:val="-1"/>
                <w:sz w:val="22"/>
                <w:szCs w:val="22"/>
                <w:highlight w:val="none"/>
                <w:lang w:val="en-US" w:eastAsia="zh-CN"/>
              </w:rPr>
              <w:t>A-04-5</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消防工程特征描述表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default" w:asciiTheme="minorEastAsia" w:hAnsiTheme="minorEastAsia" w:eastAsiaTheme="minorEastAsia" w:cstheme="minorEastAsia"/>
                <w:spacing w:val="-1"/>
                <w:sz w:val="22"/>
                <w:szCs w:val="22"/>
                <w:highlight w:val="none"/>
                <w:lang w:val="en-US" w:eastAsia="zh-CN"/>
              </w:rPr>
            </w:pPr>
            <w:r>
              <w:rPr>
                <w:rFonts w:hint="eastAsia" w:asciiTheme="minorEastAsia" w:hAnsiTheme="minorEastAsia" w:eastAsiaTheme="minorEastAsia" w:cstheme="minorEastAsia"/>
                <w:spacing w:val="-1"/>
                <w:sz w:val="22"/>
                <w:szCs w:val="22"/>
                <w:highlight w:val="none"/>
                <w:lang w:val="en-US" w:eastAsia="zh-CN"/>
              </w:rPr>
              <w:t>A-04-6</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给排水工程特征描述表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default" w:asciiTheme="minorEastAsia" w:hAnsiTheme="minorEastAsia" w:eastAsiaTheme="minorEastAsia" w:cstheme="minorEastAsia"/>
                <w:spacing w:val="-1"/>
                <w:sz w:val="22"/>
                <w:szCs w:val="22"/>
                <w:highlight w:val="none"/>
                <w:lang w:val="en-US" w:eastAsia="zh-CN"/>
              </w:rPr>
            </w:pPr>
            <w:r>
              <w:rPr>
                <w:rFonts w:hint="eastAsia" w:asciiTheme="minorEastAsia" w:hAnsiTheme="minorEastAsia" w:eastAsiaTheme="minorEastAsia" w:cstheme="minorEastAsia"/>
                <w:spacing w:val="-1"/>
                <w:sz w:val="22"/>
                <w:szCs w:val="22"/>
                <w:highlight w:val="none"/>
                <w:lang w:val="en-US" w:eastAsia="zh-CN"/>
              </w:rPr>
              <w:t>A-04-7</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电梯工程特征描述表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default" w:asciiTheme="minorEastAsia" w:hAnsiTheme="minorEastAsia" w:eastAsiaTheme="minorEastAsia" w:cstheme="minorEastAsia"/>
                <w:spacing w:val="-1"/>
                <w:sz w:val="22"/>
                <w:szCs w:val="22"/>
                <w:highlight w:val="none"/>
                <w:lang w:val="en-US" w:eastAsia="zh-CN"/>
              </w:rPr>
            </w:pPr>
            <w:r>
              <w:rPr>
                <w:rFonts w:hint="eastAsia" w:asciiTheme="minorEastAsia" w:hAnsiTheme="minorEastAsia" w:eastAsiaTheme="minorEastAsia" w:cstheme="minorEastAsia"/>
                <w:spacing w:val="-1"/>
                <w:sz w:val="22"/>
                <w:szCs w:val="22"/>
                <w:highlight w:val="none"/>
                <w:lang w:val="en-US" w:eastAsia="zh-CN"/>
              </w:rPr>
              <w:t>A-04-8</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红线内室外工程特征描述表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85"/>
              <w:textAlignment w:val="baseline"/>
              <w:rPr>
                <w:rFonts w:hint="eastAsia" w:asciiTheme="minorEastAsia" w:hAnsiTheme="minorEastAsia" w:eastAsiaTheme="minorEastAsia" w:cstheme="minorEastAsia"/>
                <w:spacing w:val="-1"/>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85"/>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05</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2"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建设投资指标表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2" w:line="240" w:lineRule="auto"/>
              <w:ind w:left="121"/>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通用表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06</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单项工程造价指标</w:t>
            </w:r>
            <w:r>
              <w:rPr>
                <w:rFonts w:hint="eastAsia" w:asciiTheme="minorEastAsia" w:hAnsiTheme="minorEastAsia" w:eastAsiaTheme="minorEastAsia" w:cstheme="minorEastAsia"/>
                <w:spacing w:val="-1"/>
                <w:sz w:val="22"/>
                <w:szCs w:val="22"/>
                <w:lang w:val="en-US" w:eastAsia="zh-CN"/>
              </w:rPr>
              <w:t>汇总</w:t>
            </w:r>
            <w:r>
              <w:rPr>
                <w:rFonts w:hint="eastAsia" w:asciiTheme="minorEastAsia" w:hAnsiTheme="minorEastAsia" w:eastAsiaTheme="minorEastAsia" w:cstheme="minorEastAsia"/>
                <w:spacing w:val="-1"/>
                <w:sz w:val="22"/>
                <w:szCs w:val="22"/>
              </w:rPr>
              <w:t>表</w:t>
            </w:r>
            <w:r>
              <w:rPr>
                <w:rFonts w:hint="eastAsia" w:asciiTheme="minorEastAsia" w:hAnsiTheme="minorEastAsia" w:eastAsiaTheme="minorEastAsia" w:cstheme="minorEastAsia"/>
                <w:spacing w:val="-1"/>
                <w:sz w:val="22"/>
                <w:szCs w:val="22"/>
                <w:lang w:eastAsia="zh-CN"/>
              </w:rPr>
              <w:t>（建安工程造价指标表）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通用表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07</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单位工程造价指标表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通用表（按专业填写）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08</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建筑与装饰</w:t>
            </w:r>
            <w:r>
              <w:rPr>
                <w:rFonts w:hint="eastAsia" w:asciiTheme="minorEastAsia" w:hAnsiTheme="minorEastAsia" w:eastAsiaTheme="minorEastAsia" w:cstheme="minorEastAsia"/>
                <w:spacing w:val="-1"/>
                <w:sz w:val="22"/>
                <w:szCs w:val="22"/>
              </w:rPr>
              <w:t>工程造价指标</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2"/>
                <w:sz w:val="22"/>
                <w:szCs w:val="22"/>
                <w:lang w:val="en-US" w:eastAsia="zh-CN"/>
              </w:rPr>
              <w:t>表A-08-1～表A-08-3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08</w:t>
            </w:r>
            <w:r>
              <w:rPr>
                <w:rFonts w:hint="eastAsia" w:asciiTheme="minorEastAsia" w:hAnsiTheme="minorEastAsia" w:eastAsiaTheme="minorEastAsia" w:cstheme="minorEastAsia"/>
                <w:spacing w:val="-1"/>
                <w:sz w:val="22"/>
                <w:szCs w:val="22"/>
              </w:rPr>
              <w:t>-</w:t>
            </w:r>
            <w:r>
              <w:rPr>
                <w:rFonts w:hint="eastAsia" w:asciiTheme="minorEastAsia" w:hAnsiTheme="minorEastAsia" w:eastAsiaTheme="minorEastAsia" w:cstheme="minorEastAsia"/>
                <w:spacing w:val="-1"/>
                <w:sz w:val="22"/>
                <w:szCs w:val="22"/>
                <w:lang w:val="en-US" w:eastAsia="zh-CN"/>
              </w:rPr>
              <w:t>1</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建筑与装饰</w:t>
            </w:r>
            <w:r>
              <w:rPr>
                <w:rFonts w:hint="eastAsia" w:asciiTheme="minorEastAsia" w:hAnsiTheme="minorEastAsia" w:eastAsiaTheme="minorEastAsia" w:cstheme="minorEastAsia"/>
                <w:spacing w:val="-1"/>
                <w:sz w:val="22"/>
                <w:szCs w:val="22"/>
              </w:rPr>
              <w:t>工程</w:t>
            </w:r>
            <w:r>
              <w:rPr>
                <w:rFonts w:hint="eastAsia" w:asciiTheme="minorEastAsia" w:hAnsiTheme="minorEastAsia" w:eastAsiaTheme="minorEastAsia" w:cstheme="minorEastAsia"/>
                <w:spacing w:val="-1"/>
                <w:sz w:val="22"/>
                <w:szCs w:val="22"/>
                <w:lang w:val="en-US" w:eastAsia="zh-CN"/>
              </w:rPr>
              <w:t>经济</w:t>
            </w:r>
            <w:r>
              <w:rPr>
                <w:rFonts w:hint="eastAsia" w:asciiTheme="minorEastAsia" w:hAnsiTheme="minorEastAsia" w:eastAsiaTheme="minorEastAsia" w:cstheme="minorEastAsia"/>
                <w:spacing w:val="-1"/>
                <w:sz w:val="22"/>
                <w:szCs w:val="22"/>
              </w:rPr>
              <w:t>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08</w:t>
            </w:r>
            <w:r>
              <w:rPr>
                <w:rFonts w:hint="eastAsia" w:asciiTheme="minorEastAsia" w:hAnsiTheme="minorEastAsia" w:eastAsiaTheme="minorEastAsia" w:cstheme="minorEastAsia"/>
                <w:spacing w:val="-1"/>
                <w:sz w:val="22"/>
                <w:szCs w:val="22"/>
              </w:rPr>
              <w:t>-</w:t>
            </w:r>
            <w:r>
              <w:rPr>
                <w:rFonts w:hint="eastAsia" w:asciiTheme="minorEastAsia" w:hAnsiTheme="minorEastAsia" w:eastAsiaTheme="minorEastAsia" w:cstheme="minorEastAsia"/>
                <w:spacing w:val="-1"/>
                <w:sz w:val="22"/>
                <w:szCs w:val="22"/>
                <w:lang w:val="en-US" w:eastAsia="zh-CN"/>
              </w:rPr>
              <w:t>2</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建筑与装饰</w:t>
            </w:r>
            <w:r>
              <w:rPr>
                <w:rFonts w:hint="eastAsia" w:asciiTheme="minorEastAsia" w:hAnsiTheme="minorEastAsia" w:eastAsiaTheme="minorEastAsia" w:cstheme="minorEastAsia"/>
                <w:spacing w:val="-1"/>
                <w:sz w:val="22"/>
                <w:szCs w:val="22"/>
              </w:rPr>
              <w:t>工程</w:t>
            </w:r>
            <w:r>
              <w:rPr>
                <w:rFonts w:hint="eastAsia" w:asciiTheme="minorEastAsia" w:hAnsiTheme="minorEastAsia" w:eastAsiaTheme="minorEastAsia" w:cstheme="minorEastAsia"/>
                <w:spacing w:val="-1"/>
                <w:sz w:val="22"/>
                <w:szCs w:val="22"/>
                <w:lang w:val="en-US" w:eastAsia="zh-CN"/>
              </w:rPr>
              <w:t>主要工程量</w:t>
            </w:r>
            <w:r>
              <w:rPr>
                <w:rFonts w:hint="eastAsia" w:asciiTheme="minorEastAsia" w:hAnsiTheme="minorEastAsia" w:eastAsiaTheme="minorEastAsia" w:cstheme="minorEastAsia"/>
                <w:spacing w:val="-1"/>
                <w:sz w:val="22"/>
                <w:szCs w:val="22"/>
              </w:rPr>
              <w:t>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08</w:t>
            </w:r>
            <w:r>
              <w:rPr>
                <w:rFonts w:hint="eastAsia" w:asciiTheme="minorEastAsia" w:hAnsiTheme="minorEastAsia" w:eastAsiaTheme="minorEastAsia" w:cstheme="minorEastAsia"/>
                <w:spacing w:val="-1"/>
                <w:sz w:val="22"/>
                <w:szCs w:val="22"/>
              </w:rPr>
              <w:t>-</w:t>
            </w:r>
            <w:r>
              <w:rPr>
                <w:rFonts w:hint="eastAsia" w:asciiTheme="minorEastAsia" w:hAnsiTheme="minorEastAsia" w:eastAsiaTheme="minorEastAsia" w:cstheme="minorEastAsia"/>
                <w:spacing w:val="-1"/>
                <w:sz w:val="22"/>
                <w:szCs w:val="22"/>
                <w:lang w:val="en-US" w:eastAsia="zh-CN"/>
              </w:rPr>
              <w:t>3</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建筑与装饰</w:t>
            </w:r>
            <w:r>
              <w:rPr>
                <w:rFonts w:hint="eastAsia" w:asciiTheme="minorEastAsia" w:hAnsiTheme="minorEastAsia" w:eastAsiaTheme="minorEastAsia" w:cstheme="minorEastAsia"/>
                <w:spacing w:val="-1"/>
                <w:sz w:val="22"/>
                <w:szCs w:val="22"/>
              </w:rPr>
              <w:t>工程</w:t>
            </w:r>
            <w:r>
              <w:rPr>
                <w:rFonts w:hint="eastAsia" w:asciiTheme="minorEastAsia" w:hAnsiTheme="minorEastAsia" w:eastAsiaTheme="minorEastAsia" w:cstheme="minorEastAsia"/>
                <w:spacing w:val="-1"/>
                <w:sz w:val="22"/>
                <w:szCs w:val="22"/>
                <w:lang w:val="en-US" w:eastAsia="zh-CN"/>
              </w:rPr>
              <w:t>主要工料机价格与消耗量</w:t>
            </w:r>
            <w:r>
              <w:rPr>
                <w:rFonts w:hint="eastAsia" w:asciiTheme="minorEastAsia" w:hAnsiTheme="minorEastAsia" w:eastAsiaTheme="minorEastAsia" w:cstheme="minorEastAsia"/>
                <w:spacing w:val="-1"/>
                <w:sz w:val="22"/>
                <w:szCs w:val="22"/>
              </w:rPr>
              <w:t>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default"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09</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机电安装</w:t>
            </w:r>
            <w:r>
              <w:rPr>
                <w:rFonts w:hint="eastAsia" w:asciiTheme="minorEastAsia" w:hAnsiTheme="minorEastAsia" w:eastAsiaTheme="minorEastAsia" w:cstheme="minorEastAsia"/>
                <w:spacing w:val="-1"/>
                <w:sz w:val="22"/>
                <w:szCs w:val="22"/>
              </w:rPr>
              <w:t>工程造价指标</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default"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2"/>
                <w:sz w:val="22"/>
                <w:szCs w:val="22"/>
                <w:lang w:val="en-US" w:eastAsia="zh-CN"/>
              </w:rPr>
              <w:t>表A-09-1～表A-09-7系列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default"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09-1-1</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电气</w:t>
            </w:r>
            <w:r>
              <w:rPr>
                <w:rFonts w:hint="eastAsia" w:asciiTheme="minorEastAsia" w:hAnsiTheme="minorEastAsia" w:eastAsiaTheme="minorEastAsia" w:cstheme="minorEastAsia"/>
                <w:spacing w:val="-1"/>
                <w:sz w:val="22"/>
                <w:szCs w:val="22"/>
              </w:rPr>
              <w:t>工程</w:t>
            </w:r>
            <w:r>
              <w:rPr>
                <w:rFonts w:hint="eastAsia" w:asciiTheme="minorEastAsia" w:hAnsiTheme="minorEastAsia" w:eastAsiaTheme="minorEastAsia" w:cstheme="minorEastAsia"/>
                <w:spacing w:val="-1"/>
                <w:sz w:val="22"/>
                <w:szCs w:val="22"/>
                <w:lang w:val="en-US" w:eastAsia="zh-CN"/>
              </w:rPr>
              <w:t>经济</w:t>
            </w:r>
            <w:r>
              <w:rPr>
                <w:rFonts w:hint="eastAsia" w:asciiTheme="minorEastAsia" w:hAnsiTheme="minorEastAsia" w:eastAsiaTheme="minorEastAsia" w:cstheme="minorEastAsia"/>
                <w:spacing w:val="-1"/>
                <w:sz w:val="22"/>
                <w:szCs w:val="22"/>
              </w:rPr>
              <w:t>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85"/>
              <w:textAlignment w:val="baseline"/>
              <w:rPr>
                <w:rFonts w:hint="default" w:asciiTheme="minorEastAsia" w:hAnsiTheme="minorEastAsia" w:eastAsiaTheme="minorEastAsia" w:cstheme="minorEastAsia"/>
                <w:spacing w:val="-1"/>
                <w:sz w:val="22"/>
                <w:szCs w:val="22"/>
                <w:lang w:val="en-US"/>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09-1-2</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default"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电气工程主要工程量指标表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121"/>
              <w:textAlignment w:val="baseline"/>
              <w:rPr>
                <w:rFonts w:hint="default"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85"/>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09-1-3</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1"/>
                <w:sz w:val="22"/>
                <w:szCs w:val="22"/>
                <w:lang w:val="en-US" w:eastAsia="zh-CN"/>
              </w:rPr>
              <w:t>电气工程主要工料机价格与消耗量指标表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77" w:type="dxa"/>
          </w:tcPr>
          <w:p>
            <w:pPr>
              <w:keepNext w:val="0"/>
              <w:keepLines w:val="0"/>
              <w:pageBreakBefore w:val="0"/>
              <w:widowControl/>
              <w:kinsoku w:val="0"/>
              <w:wordWrap/>
              <w:overflowPunct/>
              <w:topLinePunct w:val="0"/>
              <w:autoSpaceDE w:val="0"/>
              <w:autoSpaceDN w:val="0"/>
              <w:bidi w:val="0"/>
              <w:adjustRightInd w:val="0"/>
              <w:snapToGrid w:val="0"/>
              <w:spacing w:before="193" w:line="240" w:lineRule="auto"/>
              <w:ind w:left="85"/>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09-2-1</w:t>
            </w:r>
          </w:p>
        </w:tc>
        <w:tc>
          <w:tcPr>
            <w:tcW w:w="4963" w:type="dxa"/>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left="121"/>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建筑智能化</w:t>
            </w:r>
            <w:r>
              <w:rPr>
                <w:rFonts w:hint="eastAsia" w:asciiTheme="minorEastAsia" w:hAnsiTheme="minorEastAsia" w:eastAsiaTheme="minorEastAsia" w:cstheme="minorEastAsia"/>
                <w:spacing w:val="-1"/>
                <w:sz w:val="22"/>
                <w:szCs w:val="22"/>
              </w:rPr>
              <w:t>工程</w:t>
            </w:r>
            <w:r>
              <w:rPr>
                <w:rFonts w:hint="eastAsia" w:asciiTheme="minorEastAsia" w:hAnsiTheme="minorEastAsia" w:eastAsiaTheme="minorEastAsia" w:cstheme="minorEastAsia"/>
                <w:spacing w:val="-1"/>
                <w:sz w:val="22"/>
                <w:szCs w:val="22"/>
                <w:lang w:val="en-US" w:eastAsia="zh-CN"/>
              </w:rPr>
              <w:t>经济</w:t>
            </w:r>
            <w:r>
              <w:rPr>
                <w:rFonts w:hint="eastAsia" w:asciiTheme="minorEastAsia" w:hAnsiTheme="minorEastAsia" w:eastAsiaTheme="minorEastAsia" w:cstheme="minorEastAsia"/>
                <w:spacing w:val="-1"/>
                <w:sz w:val="22"/>
                <w:szCs w:val="22"/>
              </w:rPr>
              <w:t>指标表</w:t>
            </w:r>
          </w:p>
        </w:tc>
        <w:tc>
          <w:tcPr>
            <w:tcW w:w="2553" w:type="dxa"/>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left="121"/>
              <w:textAlignment w:val="baseline"/>
              <w:rPr>
                <w:rFonts w:hint="eastAsia" w:asciiTheme="minorEastAsia" w:hAnsiTheme="minorEastAsia" w:eastAsiaTheme="minorEastAsia" w:cstheme="minorEastAsia"/>
                <w:spacing w:val="-1"/>
                <w:sz w:val="22"/>
                <w:szCs w:val="22"/>
              </w:rPr>
            </w:pPr>
          </w:p>
        </w:tc>
      </w:tr>
    </w:tbl>
    <w:p>
      <w:pPr>
        <w:spacing w:line="254" w:lineRule="auto"/>
        <w:rPr>
          <w:color w:val="FF0000"/>
        </w:rPr>
      </w:pPr>
    </w:p>
    <w:p>
      <w:pPr>
        <w:spacing w:before="72" w:line="219" w:lineRule="auto"/>
        <w:ind w:left="115"/>
        <w:rPr>
          <w:rFonts w:ascii="宋体" w:hAnsi="宋体" w:eastAsia="宋体" w:cs="宋体"/>
          <w:color w:val="FF0000"/>
          <w:sz w:val="22"/>
          <w:szCs w:val="22"/>
        </w:rPr>
      </w:pPr>
      <w:r>
        <w:rPr>
          <w:rFonts w:ascii="宋体" w:hAnsi="宋体" w:eastAsia="宋体" w:cs="宋体"/>
          <w:color w:val="auto"/>
          <w:spacing w:val="-1"/>
          <w:sz w:val="28"/>
          <w:szCs w:val="28"/>
        </w:rPr>
        <w:t>续附录A</w:t>
      </w:r>
    </w:p>
    <w:tbl>
      <w:tblPr>
        <w:tblStyle w:val="11"/>
        <w:tblpPr w:leftFromText="180" w:rightFromText="180" w:vertAnchor="text" w:horzAnchor="page" w:tblpX="1786" w:tblpY="80"/>
        <w:tblOverlap w:val="never"/>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4753"/>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405"/>
              <w:textAlignment w:val="baseline"/>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pacing w:val="6"/>
                <w:sz w:val="22"/>
                <w:szCs w:val="22"/>
              </w:rPr>
              <w:t>编号</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0"/>
              <w:jc w:val="center"/>
              <w:textAlignment w:val="baseline"/>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pacing w:val="-6"/>
                <w:sz w:val="22"/>
                <w:szCs w:val="22"/>
              </w:rPr>
              <w:t>名称</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0"/>
              <w:jc w:val="center"/>
              <w:textAlignment w:val="baseline"/>
              <w:rPr>
                <w:rFonts w:hint="eastAsia" w:asciiTheme="minorEastAsia" w:hAnsiTheme="minorEastAsia" w:eastAsiaTheme="minorEastAsia" w:cstheme="minorEastAsia"/>
                <w:b/>
                <w:bCs/>
                <w:color w:val="auto"/>
                <w:spacing w:val="-6"/>
                <w:sz w:val="22"/>
                <w:szCs w:val="22"/>
                <w:lang w:val="en-US" w:eastAsia="zh-CN"/>
              </w:rPr>
            </w:pPr>
            <w:r>
              <w:rPr>
                <w:rFonts w:hint="eastAsia" w:asciiTheme="minorEastAsia" w:hAnsiTheme="minorEastAsia" w:eastAsiaTheme="minorEastAsia" w:cstheme="minorEastAsia"/>
                <w:b/>
                <w:bCs/>
                <w:color w:val="auto"/>
                <w:spacing w:val="-6"/>
                <w:sz w:val="22"/>
                <w:szCs w:val="22"/>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85" w:leftChars="0"/>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pacing w:val="2"/>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spacing w:val="2"/>
                <w:sz w:val="22"/>
                <w:szCs w:val="22"/>
                <w:lang w:val="en-US" w:eastAsia="zh-CN"/>
              </w:rPr>
              <w:t>-2-2</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240" w:lineRule="auto"/>
              <w:ind w:left="121" w:leftChars="0"/>
              <w:textAlignment w:val="baseline"/>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pacing w:val="-1"/>
                <w:sz w:val="22"/>
                <w:szCs w:val="22"/>
                <w:lang w:val="en-US" w:eastAsia="zh-CN"/>
              </w:rPr>
              <w:t>建筑智能化工程主要工程量指标表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240" w:lineRule="auto"/>
              <w:ind w:left="121" w:leftChars="0"/>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3"/>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3"/>
                <w:sz w:val="22"/>
                <w:szCs w:val="22"/>
                <w:lang w:eastAsia="zh-CN"/>
              </w:rPr>
              <w:t>2</w:t>
            </w:r>
            <w:r>
              <w:rPr>
                <w:rFonts w:hint="eastAsia" w:asciiTheme="minorEastAsia" w:hAnsiTheme="minorEastAsia" w:eastAsiaTheme="minorEastAsia" w:cstheme="minorEastAsia"/>
                <w:color w:val="auto"/>
                <w:spacing w:val="3"/>
                <w:sz w:val="22"/>
                <w:szCs w:val="22"/>
                <w:lang w:val="en-US" w:eastAsia="zh-CN"/>
              </w:rPr>
              <w:t>-3</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spacing w:val="-1"/>
                <w:sz w:val="22"/>
                <w:szCs w:val="22"/>
                <w:lang w:val="en-US" w:eastAsia="zh-CN"/>
              </w:rPr>
              <w:t>建筑智能化工程主要工料机价格与消耗量指标表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leftChars="0"/>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4"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3"/>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3"/>
                <w:sz w:val="22"/>
                <w:szCs w:val="22"/>
                <w:lang w:val="en-US" w:eastAsia="zh-CN"/>
              </w:rPr>
              <w:t>3-1</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通风空调工程经济指标</w:t>
            </w:r>
            <w:r>
              <w:rPr>
                <w:rFonts w:hint="eastAsia" w:asciiTheme="minorEastAsia" w:hAnsiTheme="minorEastAsia" w:eastAsiaTheme="minorEastAsia" w:cstheme="minorEastAsia"/>
                <w:color w:val="auto"/>
                <w:spacing w:val="-1"/>
                <w:sz w:val="22"/>
                <w:szCs w:val="22"/>
                <w:lang w:val="en-US" w:eastAsia="zh-CN"/>
              </w:rPr>
              <w:t>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21" w:leftChars="0"/>
              <w:textAlignment w:val="baseline"/>
              <w:rPr>
                <w:rFonts w:hint="eastAsia" w:asciiTheme="minorEastAsia" w:hAnsiTheme="minorEastAsia" w:eastAsiaTheme="minorEastAsia" w:cstheme="minorEastAsia"/>
                <w:color w:val="auto"/>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204"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3"/>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3"/>
                <w:sz w:val="22"/>
                <w:szCs w:val="22"/>
                <w:lang w:val="en-US" w:eastAsia="zh-CN"/>
              </w:rPr>
              <w:t>3-2</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53"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通风空调工程主要工程量指标表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53" w:line="240" w:lineRule="auto"/>
              <w:ind w:left="121" w:leftChars="0"/>
              <w:textAlignment w:val="baseline"/>
              <w:rPr>
                <w:rFonts w:hint="eastAsia" w:asciiTheme="minorEastAsia" w:hAnsiTheme="minorEastAsia" w:eastAsiaTheme="minorEastAsia" w:cstheme="minorEastAsia"/>
                <w:color w:val="auto"/>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5"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3-3</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通风空调工程主要</w:t>
            </w:r>
            <w:r>
              <w:rPr>
                <w:rFonts w:hint="eastAsia" w:asciiTheme="minorEastAsia" w:hAnsiTheme="minorEastAsia" w:eastAsiaTheme="minorEastAsia" w:cstheme="minorEastAsia"/>
                <w:spacing w:val="-1"/>
                <w:sz w:val="22"/>
                <w:szCs w:val="22"/>
                <w:lang w:val="en-US" w:eastAsia="zh-CN"/>
              </w:rPr>
              <w:t>工料机</w:t>
            </w:r>
            <w:r>
              <w:rPr>
                <w:rFonts w:hint="eastAsia" w:asciiTheme="minorEastAsia" w:hAnsiTheme="minorEastAsia" w:eastAsiaTheme="minorEastAsia" w:cstheme="minorEastAsia"/>
                <w:color w:val="auto"/>
                <w:spacing w:val="-1"/>
                <w:sz w:val="22"/>
                <w:szCs w:val="22"/>
              </w:rPr>
              <w:t>价格与消耗量指标表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121" w:leftChars="0"/>
              <w:textAlignment w:val="baseline"/>
              <w:rPr>
                <w:rFonts w:hint="eastAsia" w:asciiTheme="minorEastAsia" w:hAnsiTheme="minorEastAsia" w:eastAsiaTheme="minorEastAsia" w:cstheme="minorEastAsia"/>
                <w:color w:val="auto"/>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96"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4-1</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2"/>
                <w:sz w:val="22"/>
                <w:szCs w:val="22"/>
              </w:rPr>
              <w:t>消防工程经济指标</w:t>
            </w:r>
            <w:r>
              <w:rPr>
                <w:rFonts w:hint="eastAsia" w:asciiTheme="minorEastAsia" w:hAnsiTheme="minorEastAsia" w:eastAsiaTheme="minorEastAsia" w:cstheme="minorEastAsia"/>
                <w:color w:val="auto"/>
                <w:spacing w:val="-2"/>
                <w:sz w:val="22"/>
                <w:szCs w:val="22"/>
                <w:lang w:val="en-US" w:eastAsia="zh-CN"/>
              </w:rPr>
              <w:t>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121" w:leftChars="0"/>
              <w:textAlignment w:val="baseline"/>
              <w:rPr>
                <w:rFonts w:hint="eastAsia" w:asciiTheme="minorEastAsia" w:hAnsiTheme="minorEastAsia" w:eastAsiaTheme="minorEastAsia" w:cstheme="minorEastAsia"/>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96"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4-2</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z w:val="22"/>
                <w:szCs w:val="22"/>
              </w:rPr>
              <w:t>消防工程主要工程量指标表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121" w:leftChars="0"/>
              <w:textAlignment w:val="baseline"/>
              <w:rPr>
                <w:rFonts w:hint="eastAsia" w:asciiTheme="minorEastAsia" w:hAnsiTheme="minorEastAsia" w:eastAsiaTheme="minorEastAsia" w:cstheme="minorEastAsia"/>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7"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4-3</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leftChars="0"/>
              <w:textAlignment w:val="baseline"/>
              <w:rPr>
                <w:rFonts w:hint="eastAsia" w:asciiTheme="minorEastAsia" w:hAnsiTheme="minorEastAsia" w:eastAsiaTheme="minorEastAsia" w:cstheme="minorEastAsia"/>
                <w:color w:val="auto"/>
                <w:spacing w:val="-6"/>
                <w:sz w:val="22"/>
                <w:szCs w:val="22"/>
                <w:lang w:val="en-US" w:eastAsia="zh-CN"/>
              </w:rPr>
            </w:pPr>
            <w:r>
              <w:rPr>
                <w:rFonts w:hint="eastAsia" w:asciiTheme="minorEastAsia" w:hAnsiTheme="minorEastAsia" w:eastAsiaTheme="minorEastAsia" w:cstheme="minorEastAsia"/>
                <w:color w:val="auto"/>
                <w:spacing w:val="7"/>
                <w:sz w:val="22"/>
                <w:szCs w:val="22"/>
              </w:rPr>
              <w:t>消防工程主要</w:t>
            </w:r>
            <w:r>
              <w:rPr>
                <w:rFonts w:hint="eastAsia" w:asciiTheme="minorEastAsia" w:hAnsiTheme="minorEastAsia" w:eastAsiaTheme="minorEastAsia" w:cstheme="minorEastAsia"/>
                <w:spacing w:val="-1"/>
                <w:sz w:val="22"/>
                <w:szCs w:val="22"/>
                <w:lang w:val="en-US" w:eastAsia="zh-CN"/>
              </w:rPr>
              <w:t>工料机</w:t>
            </w:r>
            <w:r>
              <w:rPr>
                <w:rFonts w:hint="eastAsia" w:asciiTheme="minorEastAsia" w:hAnsiTheme="minorEastAsia" w:eastAsiaTheme="minorEastAsia" w:cstheme="minorEastAsia"/>
                <w:color w:val="auto"/>
                <w:spacing w:val="7"/>
                <w:sz w:val="22"/>
                <w:szCs w:val="22"/>
              </w:rPr>
              <w:t>价格与消耗量指标表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leftChars="0"/>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97"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5-1</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9"/>
                <w:sz w:val="22"/>
                <w:szCs w:val="22"/>
              </w:rPr>
              <w:t>给排水工程经济指标</w:t>
            </w:r>
            <w:r>
              <w:rPr>
                <w:rFonts w:hint="eastAsia" w:asciiTheme="minorEastAsia" w:hAnsiTheme="minorEastAsia" w:eastAsiaTheme="minorEastAsia" w:cstheme="minorEastAsia"/>
                <w:color w:val="auto"/>
                <w:spacing w:val="9"/>
                <w:sz w:val="22"/>
                <w:szCs w:val="22"/>
                <w:lang w:val="en-US" w:eastAsia="zh-CN"/>
              </w:rPr>
              <w:t>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240" w:lineRule="auto"/>
              <w:ind w:left="121" w:leftChars="0"/>
              <w:textAlignment w:val="baseline"/>
              <w:rPr>
                <w:rFonts w:hint="eastAsia" w:asciiTheme="minorEastAsia" w:hAnsiTheme="minorEastAsia" w:eastAsiaTheme="minorEastAsia" w:cstheme="minorEastAsia"/>
                <w:color w:val="auto"/>
                <w:spacing w:val="9"/>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97"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5-2</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9"/>
                <w:sz w:val="22"/>
                <w:szCs w:val="22"/>
              </w:rPr>
              <w:t>给排水工程主要工程量指标表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240" w:lineRule="auto"/>
              <w:ind w:left="121" w:leftChars="0"/>
              <w:textAlignment w:val="baseline"/>
              <w:rPr>
                <w:rFonts w:hint="eastAsia" w:asciiTheme="minorEastAsia" w:hAnsiTheme="minorEastAsia" w:eastAsiaTheme="minorEastAsia" w:cstheme="minorEastAsia"/>
                <w:color w:val="auto"/>
                <w:spacing w:val="9"/>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2"/>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2"/>
                <w:sz w:val="22"/>
                <w:szCs w:val="22"/>
              </w:rPr>
              <w:t>-</w:t>
            </w:r>
            <w:r>
              <w:rPr>
                <w:rFonts w:hint="eastAsia" w:asciiTheme="minorEastAsia" w:hAnsiTheme="minorEastAsia" w:eastAsiaTheme="minorEastAsia" w:cstheme="minorEastAsia"/>
                <w:color w:val="auto"/>
                <w:spacing w:val="-2"/>
                <w:sz w:val="22"/>
                <w:szCs w:val="22"/>
                <w:lang w:val="en-US" w:eastAsia="zh-CN"/>
              </w:rPr>
              <w:t>5-3</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leftChars="0"/>
              <w:textAlignment w:val="baseline"/>
              <w:rPr>
                <w:rFonts w:hint="eastAsia" w:asciiTheme="minorEastAsia" w:hAnsiTheme="minorEastAsia" w:eastAsiaTheme="minorEastAsia" w:cstheme="minorEastAsia"/>
                <w:color w:val="auto"/>
                <w:spacing w:val="-6"/>
                <w:sz w:val="22"/>
                <w:szCs w:val="22"/>
                <w:lang w:val="en-US" w:eastAsia="zh-CN"/>
              </w:rPr>
            </w:pPr>
            <w:r>
              <w:rPr>
                <w:rFonts w:hint="eastAsia" w:asciiTheme="minorEastAsia" w:hAnsiTheme="minorEastAsia" w:eastAsiaTheme="minorEastAsia" w:cstheme="minorEastAsia"/>
                <w:color w:val="auto"/>
                <w:spacing w:val="7"/>
                <w:sz w:val="22"/>
                <w:szCs w:val="22"/>
              </w:rPr>
              <w:t>给排水工程主要</w:t>
            </w:r>
            <w:r>
              <w:rPr>
                <w:rFonts w:hint="eastAsia" w:asciiTheme="minorEastAsia" w:hAnsiTheme="minorEastAsia" w:eastAsiaTheme="minorEastAsia" w:cstheme="minorEastAsia"/>
                <w:spacing w:val="-1"/>
                <w:sz w:val="22"/>
                <w:szCs w:val="22"/>
                <w:lang w:val="en-US" w:eastAsia="zh-CN"/>
              </w:rPr>
              <w:t>工料机</w:t>
            </w:r>
            <w:r>
              <w:rPr>
                <w:rFonts w:hint="eastAsia" w:asciiTheme="minorEastAsia" w:hAnsiTheme="minorEastAsia" w:eastAsiaTheme="minorEastAsia" w:cstheme="minorEastAsia"/>
                <w:color w:val="auto"/>
                <w:spacing w:val="7"/>
                <w:sz w:val="22"/>
                <w:szCs w:val="22"/>
              </w:rPr>
              <w:t>价格与消耗量指标表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leftChars="0"/>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64" w:type="dxa"/>
            <w:vAlign w:val="top"/>
          </w:tcPr>
          <w:p>
            <w:pPr>
              <w:keepNext w:val="0"/>
              <w:keepLines w:val="0"/>
              <w:pageBreakBefore w:val="0"/>
              <w:widowControl/>
              <w:kinsoku w:val="0"/>
              <w:wordWrap/>
              <w:overflowPunct/>
              <w:topLinePunct w:val="0"/>
              <w:autoSpaceDE w:val="0"/>
              <w:autoSpaceDN w:val="0"/>
              <w:bidi w:val="0"/>
              <w:adjustRightInd w:val="0"/>
              <w:snapToGrid w:val="0"/>
              <w:spacing w:before="199" w:line="240" w:lineRule="auto"/>
              <w:ind w:left="85"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6-1</w:t>
            </w:r>
          </w:p>
        </w:tc>
        <w:tc>
          <w:tcPr>
            <w:tcW w:w="4753" w:type="dxa"/>
            <w:vAlign w:val="top"/>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left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6"/>
                <w:sz w:val="22"/>
                <w:szCs w:val="22"/>
              </w:rPr>
              <w:t>电梯安装工程经济指标</w:t>
            </w:r>
            <w:r>
              <w:rPr>
                <w:rFonts w:hint="eastAsia" w:asciiTheme="minorEastAsia" w:hAnsiTheme="minorEastAsia" w:eastAsiaTheme="minorEastAsia" w:cstheme="minorEastAsia"/>
                <w:color w:val="auto"/>
                <w:spacing w:val="6"/>
                <w:sz w:val="22"/>
                <w:szCs w:val="22"/>
                <w:lang w:val="en-US" w:eastAsia="zh-CN"/>
              </w:rPr>
              <w:t>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leftChars="0"/>
              <w:textAlignment w:val="baseline"/>
              <w:rPr>
                <w:rFonts w:hint="eastAsia" w:asciiTheme="minorEastAsia" w:hAnsiTheme="minorEastAsia" w:eastAsiaTheme="minorEastAsia" w:cstheme="minorEastAsia"/>
                <w:color w:val="auto"/>
                <w:spacing w:val="6"/>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78" w:line="240" w:lineRule="auto"/>
              <w:ind w:left="85"/>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6-2</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27" w:line="240" w:lineRule="auto"/>
              <w:ind w:left="121"/>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电梯安装工程主要工程量指标表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27" w:line="240" w:lineRule="auto"/>
              <w:ind w:left="121"/>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85"/>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eastAsia="zh-CN"/>
              </w:rPr>
              <w:t>6</w:t>
            </w:r>
            <w:r>
              <w:rPr>
                <w:rFonts w:hint="eastAsia" w:asciiTheme="minorEastAsia" w:hAnsiTheme="minorEastAsia" w:eastAsiaTheme="minorEastAsia" w:cstheme="minorEastAsia"/>
                <w:color w:val="auto"/>
                <w:spacing w:val="-1"/>
                <w:sz w:val="22"/>
                <w:szCs w:val="22"/>
                <w:lang w:val="en-US" w:eastAsia="zh-CN"/>
              </w:rPr>
              <w:t>-3</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电梯安装工程主要</w:t>
            </w:r>
            <w:r>
              <w:rPr>
                <w:rFonts w:hint="eastAsia" w:asciiTheme="minorEastAsia" w:hAnsiTheme="minorEastAsia" w:eastAsiaTheme="minorEastAsia" w:cstheme="minorEastAsia"/>
                <w:spacing w:val="-1"/>
                <w:sz w:val="22"/>
                <w:szCs w:val="22"/>
                <w:lang w:val="en-US" w:eastAsia="zh-CN"/>
              </w:rPr>
              <w:t>工料机</w:t>
            </w:r>
            <w:r>
              <w:rPr>
                <w:rFonts w:hint="eastAsia" w:asciiTheme="minorEastAsia" w:hAnsiTheme="minorEastAsia" w:eastAsiaTheme="minorEastAsia" w:cstheme="minorEastAsia"/>
                <w:color w:val="auto"/>
                <w:spacing w:val="7"/>
                <w:sz w:val="22"/>
                <w:szCs w:val="22"/>
              </w:rPr>
              <w:t>价格与消耗量指标表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39" w:line="240" w:lineRule="auto"/>
              <w:ind w:left="121"/>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78" w:line="240" w:lineRule="auto"/>
              <w:ind w:left="85"/>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09</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1"/>
                <w:sz w:val="22"/>
                <w:szCs w:val="22"/>
                <w:lang w:val="en-US" w:eastAsia="zh-CN"/>
              </w:rPr>
              <w:t>7</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29" w:line="240" w:lineRule="auto"/>
              <w:ind w:left="121"/>
              <w:textAlignment w:val="baseline"/>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9"/>
                <w:sz w:val="22"/>
                <w:szCs w:val="22"/>
                <w:lang w:val="en-US" w:eastAsia="zh-CN"/>
              </w:rPr>
              <w:t>机电安装工程经济指标汇总表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29" w:line="240" w:lineRule="auto"/>
              <w:ind w:left="121"/>
              <w:textAlignment w:val="baseline"/>
              <w:rPr>
                <w:rFonts w:hint="default" w:asciiTheme="minorEastAsia" w:hAnsiTheme="minorEastAsia" w:eastAsiaTheme="minorEastAsia" w:cstheme="minorEastAsia"/>
                <w:color w:val="auto"/>
                <w:spacing w:val="9"/>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89" w:line="240" w:lineRule="auto"/>
              <w:ind w:left="85"/>
              <w:textAlignment w:val="baseline"/>
              <w:rPr>
                <w:rFonts w:hint="default" w:asciiTheme="minorEastAsia" w:hAnsiTheme="minorEastAsia" w:eastAsiaTheme="minorEastAsia" w:cstheme="minorEastAsia"/>
                <w:color w:val="auto"/>
                <w:sz w:val="22"/>
                <w:szCs w:val="22"/>
                <w:lang w:val="en-US"/>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10</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textAlignment w:val="baseline"/>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7"/>
                <w:sz w:val="22"/>
                <w:szCs w:val="22"/>
                <w:lang w:val="en-US" w:eastAsia="zh-CN"/>
              </w:rPr>
              <w:t>红线内室外工程造价指标</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textAlignment w:val="baseline"/>
              <w:rPr>
                <w:rFonts w:hint="eastAsia"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spacing w:val="-2"/>
                <w:sz w:val="22"/>
                <w:szCs w:val="22"/>
                <w:lang w:val="en-US" w:eastAsia="zh-CN"/>
              </w:rPr>
              <w:t>表A-10-1～表A-10-3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87" w:line="240" w:lineRule="auto"/>
              <w:ind w:left="85"/>
              <w:textAlignment w:val="baseline"/>
              <w:rPr>
                <w:rFonts w:hint="default" w:asciiTheme="minorEastAsia" w:hAnsiTheme="minorEastAsia" w:eastAsiaTheme="minorEastAsia" w:cstheme="minorEastAsia"/>
                <w:color w:val="auto"/>
                <w:sz w:val="22"/>
                <w:szCs w:val="22"/>
                <w:lang w:val="en-US"/>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10-1</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lang w:val="en-US" w:eastAsia="zh-CN"/>
              </w:rPr>
              <w:t>红线内室外</w:t>
            </w:r>
            <w:r>
              <w:rPr>
                <w:rFonts w:hint="eastAsia" w:asciiTheme="minorEastAsia" w:hAnsiTheme="minorEastAsia" w:eastAsiaTheme="minorEastAsia" w:cstheme="minorEastAsia"/>
                <w:color w:val="auto"/>
                <w:spacing w:val="6"/>
                <w:sz w:val="22"/>
                <w:szCs w:val="22"/>
              </w:rPr>
              <w:t>工程经济指标</w:t>
            </w:r>
            <w:r>
              <w:rPr>
                <w:rFonts w:hint="eastAsia" w:asciiTheme="minorEastAsia" w:hAnsiTheme="minorEastAsia" w:eastAsiaTheme="minorEastAsia" w:cstheme="minorEastAsia"/>
                <w:color w:val="auto"/>
                <w:spacing w:val="6"/>
                <w:sz w:val="22"/>
                <w:szCs w:val="22"/>
                <w:lang w:val="en-US" w:eastAsia="zh-CN"/>
              </w:rPr>
              <w:t>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38" w:line="240" w:lineRule="auto"/>
              <w:ind w:left="121"/>
              <w:textAlignment w:val="baseline"/>
              <w:rPr>
                <w:rFonts w:hint="eastAsia" w:asciiTheme="minorEastAsia" w:hAnsiTheme="minorEastAsia" w:eastAsiaTheme="minorEastAsia" w:cstheme="minorEastAsia"/>
                <w:color w:val="auto"/>
                <w:spacing w:val="6"/>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98" w:line="240" w:lineRule="auto"/>
              <w:ind w:left="85"/>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A-</w:t>
            </w:r>
            <w:r>
              <w:rPr>
                <w:rFonts w:hint="eastAsia" w:asciiTheme="minorEastAsia" w:hAnsiTheme="minorEastAsia" w:eastAsiaTheme="minorEastAsia" w:cstheme="minorEastAsia"/>
                <w:spacing w:val="-1"/>
                <w:sz w:val="22"/>
                <w:szCs w:val="22"/>
                <w:lang w:val="en-US" w:eastAsia="zh-CN"/>
              </w:rPr>
              <w:t>10</w:t>
            </w:r>
            <w:r>
              <w:rPr>
                <w:rFonts w:hint="eastAsia" w:asciiTheme="minorEastAsia" w:hAnsiTheme="minorEastAsia" w:eastAsiaTheme="minorEastAsia" w:cstheme="minorEastAsia"/>
                <w:color w:val="auto"/>
                <w:spacing w:val="-2"/>
                <w:sz w:val="22"/>
                <w:szCs w:val="22"/>
                <w:lang w:val="en-US" w:eastAsia="zh-CN"/>
              </w:rPr>
              <w:t>-2</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48" w:line="240" w:lineRule="auto"/>
              <w:ind w:left="121"/>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lang w:val="en-US" w:eastAsia="zh-CN"/>
              </w:rPr>
              <w:t>红线内室外</w:t>
            </w:r>
            <w:r>
              <w:rPr>
                <w:rFonts w:hint="eastAsia" w:asciiTheme="minorEastAsia" w:hAnsiTheme="minorEastAsia" w:eastAsiaTheme="minorEastAsia" w:cstheme="minorEastAsia"/>
                <w:color w:val="auto"/>
                <w:spacing w:val="7"/>
                <w:sz w:val="22"/>
                <w:szCs w:val="22"/>
              </w:rPr>
              <w:t>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48" w:line="240" w:lineRule="auto"/>
              <w:ind w:left="121"/>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85"/>
              <w:textAlignment w:val="baseline"/>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spacing w:val="-1"/>
                <w:sz w:val="22"/>
                <w:szCs w:val="22"/>
                <w:lang w:val="en-US" w:eastAsia="zh-CN"/>
              </w:rPr>
              <w:t>10</w:t>
            </w:r>
            <w:r>
              <w:rPr>
                <w:rFonts w:hint="eastAsia" w:asciiTheme="minorEastAsia" w:hAnsiTheme="minorEastAsia" w:eastAsiaTheme="minorEastAsia" w:cstheme="minorEastAsia"/>
                <w:color w:val="auto"/>
                <w:spacing w:val="1"/>
                <w:sz w:val="22"/>
                <w:szCs w:val="22"/>
                <w:lang w:val="en-US" w:eastAsia="zh-CN"/>
              </w:rPr>
              <w:t>-3</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37" w:line="240" w:lineRule="auto"/>
              <w:ind w:left="121"/>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lang w:val="en-US" w:eastAsia="zh-CN"/>
              </w:rPr>
              <w:t>红线内室外</w:t>
            </w:r>
            <w:r>
              <w:rPr>
                <w:rFonts w:hint="eastAsia" w:asciiTheme="minorEastAsia" w:hAnsiTheme="minorEastAsia" w:eastAsiaTheme="minorEastAsia" w:cstheme="minorEastAsia"/>
                <w:color w:val="auto"/>
                <w:spacing w:val="7"/>
                <w:sz w:val="22"/>
                <w:szCs w:val="22"/>
              </w:rPr>
              <w:t>工程主要</w:t>
            </w:r>
            <w:r>
              <w:rPr>
                <w:rFonts w:hint="eastAsia" w:asciiTheme="minorEastAsia" w:hAnsiTheme="minorEastAsia" w:eastAsiaTheme="minorEastAsia" w:cstheme="minorEastAsia"/>
                <w:spacing w:val="-1"/>
                <w:sz w:val="22"/>
                <w:szCs w:val="22"/>
                <w:lang w:val="en-US" w:eastAsia="zh-CN"/>
              </w:rPr>
              <w:t>工料机</w:t>
            </w:r>
            <w:r>
              <w:rPr>
                <w:rFonts w:hint="eastAsia" w:asciiTheme="minorEastAsia" w:hAnsiTheme="minorEastAsia" w:eastAsiaTheme="minorEastAsia" w:cstheme="minorEastAsia"/>
                <w:color w:val="auto"/>
                <w:spacing w:val="7"/>
                <w:sz w:val="22"/>
                <w:szCs w:val="22"/>
              </w:rPr>
              <w:t>价格与消耗量指标表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37" w:line="240" w:lineRule="auto"/>
              <w:ind w:left="121"/>
              <w:textAlignment w:val="baseline"/>
              <w:rPr>
                <w:rFonts w:hint="eastAsia" w:asciiTheme="minorEastAsia" w:hAnsiTheme="minorEastAsia" w:eastAsiaTheme="minorEastAsia" w:cstheme="minorEastAsia"/>
                <w:color w:val="auto"/>
                <w:spacing w:val="7"/>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88" w:line="240" w:lineRule="auto"/>
              <w:ind w:left="85"/>
              <w:textAlignment w:val="baseline"/>
              <w:rPr>
                <w:rFonts w:hint="default" w:asciiTheme="minorEastAsia" w:hAnsiTheme="minorEastAsia" w:eastAsiaTheme="minorEastAsia" w:cstheme="minorEastAsia"/>
                <w:color w:val="auto"/>
                <w:spacing w:val="1"/>
                <w:sz w:val="22"/>
                <w:szCs w:val="22"/>
                <w:lang w:val="en-US"/>
              </w:rPr>
            </w:pPr>
            <w:r>
              <w:rPr>
                <w:rFonts w:hint="eastAsia" w:asciiTheme="minorEastAsia" w:hAnsiTheme="minorEastAsia" w:eastAsiaTheme="minorEastAsia" w:cstheme="minorEastAsia"/>
                <w:color w:val="auto"/>
                <w:spacing w:val="2"/>
                <w:sz w:val="22"/>
                <w:szCs w:val="22"/>
              </w:rPr>
              <w:t>A-</w:t>
            </w:r>
            <w:r>
              <w:rPr>
                <w:rFonts w:hint="eastAsia" w:asciiTheme="minorEastAsia" w:hAnsiTheme="minorEastAsia" w:eastAsiaTheme="minorEastAsia" w:cstheme="minorEastAsia"/>
                <w:color w:val="auto"/>
                <w:spacing w:val="2"/>
                <w:sz w:val="22"/>
                <w:szCs w:val="22"/>
                <w:lang w:val="en-US" w:eastAsia="zh-CN"/>
              </w:rPr>
              <w:t>11</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37" w:line="240" w:lineRule="auto"/>
              <w:ind w:left="121"/>
              <w:textAlignment w:val="baseline"/>
              <w:rPr>
                <w:rFonts w:hint="eastAsia" w:asciiTheme="minorEastAsia" w:hAnsiTheme="minorEastAsia" w:eastAsiaTheme="minorEastAsia" w:cstheme="minorEastAsia"/>
                <w:color w:val="auto"/>
                <w:spacing w:val="7"/>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房屋建筑工程功能性（相关性）指标表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37" w:line="240" w:lineRule="auto"/>
              <w:ind w:left="121"/>
              <w:textAlignment w:val="baseline"/>
              <w:rPr>
                <w:rFonts w:hint="eastAsia" w:asciiTheme="minorEastAsia" w:hAnsiTheme="minorEastAsia" w:eastAsiaTheme="minorEastAsia" w:cstheme="minorEastAsia"/>
                <w:color w:val="auto"/>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98" w:line="240" w:lineRule="auto"/>
              <w:ind w:left="85"/>
              <w:textAlignment w:val="baseline"/>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2"/>
                <w:sz w:val="22"/>
                <w:szCs w:val="22"/>
              </w:rPr>
              <w:t>A-</w:t>
            </w:r>
            <w:r>
              <w:rPr>
                <w:rFonts w:hint="eastAsia" w:asciiTheme="minorEastAsia" w:hAnsiTheme="minorEastAsia" w:eastAsiaTheme="minorEastAsia" w:cstheme="minorEastAsia"/>
                <w:color w:val="auto"/>
                <w:spacing w:val="2"/>
                <w:sz w:val="22"/>
                <w:szCs w:val="22"/>
                <w:lang w:val="en-US" w:eastAsia="zh-CN"/>
              </w:rPr>
              <w:t>12-1</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textAlignment w:val="baseline"/>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1"/>
                <w:sz w:val="22"/>
                <w:szCs w:val="22"/>
              </w:rPr>
              <w:t>房屋建筑工程分部、分项工程划分</w:t>
            </w:r>
            <w:r>
              <w:rPr>
                <w:rFonts w:hint="eastAsia" w:asciiTheme="minorEastAsia" w:hAnsiTheme="minorEastAsia" w:eastAsiaTheme="minorEastAsia" w:cstheme="minorEastAsia"/>
                <w:color w:val="auto"/>
                <w:spacing w:val="-1"/>
                <w:sz w:val="22"/>
                <w:szCs w:val="22"/>
                <w:lang w:val="en-US" w:eastAsia="zh-CN"/>
              </w:rPr>
              <w:t>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textAlignment w:val="baseline"/>
              <w:rPr>
                <w:rFonts w:hint="eastAsia" w:asciiTheme="minorEastAsia" w:hAnsiTheme="minorEastAsia" w:eastAsiaTheme="minorEastAsia" w:cstheme="minorEastAsia"/>
                <w:color w:val="auto"/>
                <w:spacing w:val="6"/>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64" w:type="dxa"/>
          </w:tcPr>
          <w:p>
            <w:pPr>
              <w:keepNext w:val="0"/>
              <w:keepLines w:val="0"/>
              <w:pageBreakBefore w:val="0"/>
              <w:widowControl/>
              <w:kinsoku w:val="0"/>
              <w:wordWrap/>
              <w:overflowPunct/>
              <w:topLinePunct w:val="0"/>
              <w:autoSpaceDE w:val="0"/>
              <w:autoSpaceDN w:val="0"/>
              <w:bidi w:val="0"/>
              <w:adjustRightInd w:val="0"/>
              <w:snapToGrid w:val="0"/>
              <w:spacing w:before="198" w:line="240" w:lineRule="auto"/>
              <w:ind w:left="85"/>
              <w:textAlignment w:val="baseline"/>
              <w:rPr>
                <w:rFonts w:hint="default" w:asciiTheme="minorEastAsia" w:hAnsiTheme="minorEastAsia" w:eastAsiaTheme="minorEastAsia" w:cstheme="minorEastAsia"/>
                <w:color w:val="auto"/>
                <w:spacing w:val="2"/>
                <w:sz w:val="22"/>
                <w:szCs w:val="22"/>
                <w:lang w:val="en-US"/>
              </w:rPr>
            </w:pPr>
            <w:r>
              <w:rPr>
                <w:rFonts w:hint="eastAsia" w:asciiTheme="minorEastAsia" w:hAnsiTheme="minorEastAsia" w:eastAsiaTheme="minorEastAsia" w:cstheme="minorEastAsia"/>
                <w:color w:val="auto"/>
                <w:spacing w:val="2"/>
                <w:sz w:val="22"/>
                <w:szCs w:val="22"/>
              </w:rPr>
              <w:t>A-</w:t>
            </w:r>
            <w:r>
              <w:rPr>
                <w:rFonts w:hint="eastAsia" w:asciiTheme="minorEastAsia" w:hAnsiTheme="minorEastAsia" w:eastAsiaTheme="minorEastAsia" w:cstheme="minorEastAsia"/>
                <w:color w:val="auto"/>
                <w:spacing w:val="2"/>
                <w:sz w:val="22"/>
                <w:szCs w:val="22"/>
                <w:lang w:val="en-US" w:eastAsia="zh-CN"/>
              </w:rPr>
              <w:t>12-2</w:t>
            </w:r>
          </w:p>
        </w:tc>
        <w:tc>
          <w:tcPr>
            <w:tcW w:w="4753" w:type="dxa"/>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6"/>
                <w:sz w:val="22"/>
                <w:szCs w:val="22"/>
              </w:rPr>
              <w:t>机电安装工程分部、分项工程划分</w:t>
            </w:r>
            <w:r>
              <w:rPr>
                <w:rFonts w:hint="eastAsia" w:asciiTheme="minorEastAsia" w:hAnsiTheme="minorEastAsia" w:eastAsiaTheme="minorEastAsia" w:cstheme="minorEastAsia"/>
                <w:color w:val="auto"/>
                <w:spacing w:val="6"/>
                <w:sz w:val="22"/>
                <w:szCs w:val="22"/>
                <w:lang w:val="en-US" w:eastAsia="zh-CN"/>
              </w:rPr>
              <w:t>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49" w:line="240" w:lineRule="auto"/>
              <w:ind w:left="121"/>
              <w:textAlignment w:val="baseline"/>
              <w:rPr>
                <w:rFonts w:hint="eastAsia" w:asciiTheme="minorEastAsia" w:hAnsiTheme="minorEastAsia" w:eastAsiaTheme="minorEastAsia" w:cstheme="minorEastAsia"/>
                <w:color w:val="auto"/>
                <w:spacing w:val="-1"/>
                <w:sz w:val="22"/>
                <w:szCs w:val="22"/>
                <w:lang w:val="en-US" w:eastAsia="zh-CN"/>
              </w:rPr>
            </w:pPr>
          </w:p>
        </w:tc>
      </w:tr>
    </w:tbl>
    <w:p>
      <w:pPr>
        <w:spacing w:line="86" w:lineRule="exact"/>
        <w:rPr>
          <w:color w:val="FF0000"/>
        </w:rPr>
      </w:pPr>
    </w:p>
    <w:p/>
    <w:p>
      <w:pPr>
        <w:sectPr>
          <w:headerReference r:id="rId13" w:type="default"/>
          <w:footerReference r:id="rId14" w:type="default"/>
          <w:pgSz w:w="11910" w:h="16840"/>
          <w:pgMar w:top="400" w:right="1680" w:bottom="1565" w:left="1764" w:header="0" w:footer="1416" w:gutter="0"/>
          <w:cols w:space="720" w:num="1"/>
        </w:sectPr>
      </w:pPr>
    </w:p>
    <w:p>
      <w:pPr>
        <w:spacing w:line="265" w:lineRule="auto"/>
      </w:pPr>
    </w:p>
    <w:p>
      <w:pPr>
        <w:spacing w:line="266" w:lineRule="auto"/>
      </w:pPr>
    </w:p>
    <w:p>
      <w:pPr>
        <w:spacing w:line="266" w:lineRule="auto"/>
      </w:pPr>
    </w:p>
    <w:p>
      <w:pPr>
        <w:spacing w:before="72" w:line="230" w:lineRule="auto"/>
        <w:jc w:val="center"/>
        <w:rPr>
          <w:rFonts w:hint="eastAsia" w:ascii="宋体" w:hAnsi="宋体" w:eastAsia="宋体" w:cs="宋体"/>
          <w:bCs/>
          <w:snapToGrid/>
          <w:color w:val="auto"/>
          <w:kern w:val="2"/>
          <w:sz w:val="28"/>
          <w:szCs w:val="28"/>
        </w:rPr>
      </w:pPr>
      <w:r>
        <w:rPr>
          <w:rFonts w:hint="eastAsia" w:ascii="宋体" w:hAnsi="宋体" w:eastAsia="宋体" w:cs="宋体"/>
          <w:bCs/>
          <w:snapToGrid/>
          <w:color w:val="auto"/>
          <w:kern w:val="2"/>
          <w:sz w:val="28"/>
          <w:szCs w:val="28"/>
        </w:rPr>
        <w:t>附录B</w:t>
      </w:r>
      <w:r>
        <w:rPr>
          <w:rFonts w:hint="eastAsia" w:ascii="宋体" w:hAnsi="宋体" w:eastAsia="宋体" w:cs="宋体"/>
          <w:bCs/>
          <w:snapToGrid/>
          <w:color w:val="auto"/>
          <w:kern w:val="2"/>
          <w:sz w:val="28"/>
          <w:szCs w:val="28"/>
          <w:lang w:val="en-US" w:eastAsia="zh-CN"/>
        </w:rPr>
        <w:t xml:space="preserve"> </w:t>
      </w:r>
      <w:r>
        <w:rPr>
          <w:rFonts w:hint="eastAsia" w:ascii="宋体" w:hAnsi="宋体" w:eastAsia="宋体" w:cs="宋体"/>
          <w:bCs/>
          <w:snapToGrid/>
          <w:color w:val="auto"/>
          <w:kern w:val="2"/>
          <w:sz w:val="28"/>
          <w:szCs w:val="28"/>
        </w:rPr>
        <w:t>市政工程</w:t>
      </w:r>
    </w:p>
    <w:p/>
    <w:p>
      <w:pPr>
        <w:spacing w:line="65" w:lineRule="exact"/>
      </w:pPr>
    </w:p>
    <w:tbl>
      <w:tblPr>
        <w:tblStyle w:val="11"/>
        <w:tblW w:w="8606"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4578"/>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65"/>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编号</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0"/>
              <w:jc w:val="center"/>
              <w:textAlignment w:val="baseline"/>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名称</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0"/>
              <w:jc w:val="center"/>
              <w:textAlignment w:val="baseline"/>
              <w:rPr>
                <w:rFonts w:hint="eastAsia" w:asciiTheme="minorEastAsia" w:hAnsiTheme="minorEastAsia" w:eastAsiaTheme="minorEastAsia" w:cstheme="minorEastAsia"/>
                <w:b/>
                <w:bCs/>
                <w:spacing w:val="5"/>
                <w:sz w:val="22"/>
                <w:szCs w:val="22"/>
                <w:lang w:val="en-US" w:eastAsia="zh-CN"/>
              </w:rPr>
            </w:pPr>
            <w:r>
              <w:rPr>
                <w:rFonts w:hint="eastAsia" w:asciiTheme="minorEastAsia" w:hAnsiTheme="minorEastAsia" w:eastAsiaTheme="minorEastAsia" w:cstheme="minorEastAsia"/>
                <w:b/>
                <w:bCs/>
                <w:spacing w:val="5"/>
                <w:sz w:val="22"/>
                <w:szCs w:val="22"/>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2" w:line="240" w:lineRule="auto"/>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市政工程分类表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3" w:line="240" w:lineRule="auto"/>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市政工程概况表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桥梁工程概况表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44"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0"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lang w:val="en-US" w:eastAsia="zh-CN"/>
              </w:rPr>
              <w:t>管网</w:t>
            </w:r>
            <w:r>
              <w:rPr>
                <w:rFonts w:hint="eastAsia" w:asciiTheme="minorEastAsia" w:hAnsiTheme="minorEastAsia" w:eastAsiaTheme="minorEastAsia" w:cstheme="minorEastAsia"/>
                <w:spacing w:val="-2"/>
                <w:sz w:val="22"/>
                <w:szCs w:val="22"/>
              </w:rPr>
              <w:t>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0" w:line="240" w:lineRule="auto"/>
              <w:ind w:left="112"/>
              <w:textAlignment w:val="baseline"/>
              <w:rPr>
                <w:rFonts w:hint="eastAsia" w:asciiTheme="minorEastAsia" w:hAnsiTheme="minorEastAsia" w:eastAsiaTheme="minorEastAsia" w:cstheme="minorEastAsia"/>
                <w:spacing w:val="-2"/>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-4</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路灯工程概况表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85"/>
              <w:jc w:val="center"/>
              <w:textAlignment w:val="baseline"/>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B-02-5</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绿化工程概况表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0" w:line="240" w:lineRule="auto"/>
              <w:ind w:left="112"/>
              <w:textAlignment w:val="baseline"/>
              <w:rPr>
                <w:rFonts w:hint="eastAsia" w:asciiTheme="minorEastAsia" w:hAnsiTheme="minorEastAsia" w:eastAsiaTheme="minorEastAsia" w:cstheme="minorEastAsia"/>
                <w:spacing w:val="-2"/>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5" w:line="240" w:lineRule="auto"/>
              <w:ind w:left="85"/>
              <w:jc w:val="center"/>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1"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市政工程建设投资指标表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1" w:line="240" w:lineRule="auto"/>
              <w:ind w:left="112"/>
              <w:textAlignment w:val="baseline"/>
              <w:rPr>
                <w:rFonts w:hint="eastAsia" w:asciiTheme="minorEastAsia" w:hAnsiTheme="minorEastAsia" w:eastAsiaTheme="minorEastAsia" w:cs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85"/>
              <w:jc w:val="center"/>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4</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单项工程造价指标表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85"/>
              <w:jc w:val="center"/>
              <w:textAlignment w:val="baseline"/>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B-05</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市政工程造价指标</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2"/>
              <w:textAlignment w:val="baseline"/>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表</w:t>
            </w: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-1</w:t>
            </w:r>
            <w:r>
              <w:rPr>
                <w:rFonts w:hint="eastAsia" w:asciiTheme="minorEastAsia" w:hAnsiTheme="minorEastAsia" w:eastAsiaTheme="minorEastAsia" w:cstheme="minorEastAsia"/>
                <w:spacing w:val="2"/>
                <w:sz w:val="22"/>
                <w:szCs w:val="22"/>
                <w:lang w:val="en-US" w:eastAsia="zh-CN"/>
              </w:rPr>
              <w:t>-1</w:t>
            </w:r>
            <w:r>
              <w:rPr>
                <w:rFonts w:hint="eastAsia" w:asciiTheme="minorEastAsia" w:hAnsiTheme="minorEastAsia" w:eastAsiaTheme="minorEastAsia" w:cstheme="minorEastAsia"/>
                <w:spacing w:val="-1"/>
                <w:sz w:val="22"/>
                <w:szCs w:val="22"/>
                <w:highlight w:val="none"/>
                <w:lang w:val="en-US" w:eastAsia="zh-CN"/>
              </w:rPr>
              <w:t>～表</w:t>
            </w:r>
            <w:r>
              <w:rPr>
                <w:rFonts w:hint="eastAsia" w:asciiTheme="minorEastAsia" w:hAnsiTheme="minorEastAsia" w:eastAsiaTheme="minorEastAsia" w:cstheme="minorEastAsia"/>
                <w:spacing w:val="2"/>
                <w:sz w:val="22"/>
                <w:szCs w:val="22"/>
                <w:u w:val="none"/>
              </w:rPr>
              <w:t>B-</w:t>
            </w:r>
            <w:r>
              <w:rPr>
                <w:rFonts w:hint="eastAsia" w:asciiTheme="minorEastAsia" w:hAnsiTheme="minorEastAsia" w:eastAsiaTheme="minorEastAsia" w:cstheme="minorEastAsia"/>
                <w:spacing w:val="2"/>
                <w:sz w:val="22"/>
                <w:szCs w:val="22"/>
                <w:u w:val="none"/>
                <w:lang w:val="en-US" w:eastAsia="zh-CN"/>
              </w:rPr>
              <w:t>05</w:t>
            </w:r>
            <w:r>
              <w:rPr>
                <w:rFonts w:hint="eastAsia" w:asciiTheme="minorEastAsia" w:hAnsiTheme="minorEastAsia" w:eastAsiaTheme="minorEastAsia" w:cstheme="minorEastAsia"/>
                <w:spacing w:val="2"/>
                <w:sz w:val="22"/>
                <w:szCs w:val="22"/>
                <w:u w:val="none"/>
              </w:rPr>
              <w:t>-</w:t>
            </w:r>
            <w:r>
              <w:rPr>
                <w:rFonts w:hint="eastAsia" w:asciiTheme="minorEastAsia" w:hAnsiTheme="minorEastAsia" w:eastAsiaTheme="minorEastAsia" w:cstheme="minorEastAsia"/>
                <w:spacing w:val="2"/>
                <w:sz w:val="22"/>
                <w:szCs w:val="22"/>
                <w:u w:val="none"/>
                <w:lang w:val="en-US" w:eastAsia="zh-CN"/>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85"/>
              <w:jc w:val="center"/>
              <w:textAlignment w:val="baseline"/>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-1</w:t>
            </w:r>
            <w:r>
              <w:rPr>
                <w:rFonts w:hint="eastAsia" w:asciiTheme="minorEastAsia" w:hAnsiTheme="minorEastAsia" w:eastAsiaTheme="minorEastAsia" w:cstheme="minorEastAsia"/>
                <w:spacing w:val="2"/>
                <w:sz w:val="22"/>
                <w:szCs w:val="22"/>
                <w:lang w:val="en-US" w:eastAsia="zh-CN"/>
              </w:rPr>
              <w:t>-1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2"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道路工程经济指标表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2"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1-</w:t>
            </w:r>
            <w:r>
              <w:rPr>
                <w:rFonts w:hint="eastAsia" w:asciiTheme="minorEastAsia" w:hAnsiTheme="minorEastAsia" w:eastAsiaTheme="minorEastAsia" w:cstheme="minorEastAsia"/>
                <w:spacing w:val="2"/>
                <w:sz w:val="22"/>
                <w:szCs w:val="22"/>
              </w:rPr>
              <w:t>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1-</w:t>
            </w:r>
            <w:r>
              <w:rPr>
                <w:rFonts w:hint="eastAsia" w:asciiTheme="minorEastAsia" w:hAnsiTheme="minorEastAsia" w:eastAsiaTheme="minorEastAsia" w:cstheme="minorEastAsia"/>
                <w:spacing w:val="2"/>
                <w:sz w:val="22"/>
                <w:szCs w:val="22"/>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道路工程主要工料价格与消耗量指标</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桥梁工程经济指标表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桥梁工程主要工程量指标表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桥梁工程主要工料价格与消耗量指标表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3-</w:t>
            </w:r>
            <w:r>
              <w:rPr>
                <w:rFonts w:hint="eastAsia" w:asciiTheme="minorEastAsia" w:hAnsiTheme="minorEastAsia" w:eastAsiaTheme="minorEastAsia" w:cstheme="minorEastAsia"/>
                <w:spacing w:val="2"/>
                <w:sz w:val="22"/>
                <w:szCs w:val="22"/>
              </w:rPr>
              <w:t>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4"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管网</w:t>
            </w:r>
            <w:r>
              <w:rPr>
                <w:rFonts w:hint="eastAsia" w:asciiTheme="minorEastAsia" w:hAnsiTheme="minorEastAsia" w:eastAsiaTheme="minorEastAsia" w:cstheme="minorEastAsia"/>
                <w:spacing w:val="-1"/>
                <w:sz w:val="22"/>
                <w:szCs w:val="22"/>
              </w:rPr>
              <w:t>工程经济指标表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4" w:line="240" w:lineRule="auto"/>
              <w:ind w:left="112"/>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3-</w:t>
            </w:r>
            <w:r>
              <w:rPr>
                <w:rFonts w:hint="eastAsia" w:asciiTheme="minorEastAsia" w:hAnsiTheme="minorEastAsia" w:eastAsiaTheme="minorEastAsia" w:cstheme="minorEastAsia"/>
                <w:spacing w:val="2"/>
                <w:sz w:val="22"/>
                <w:szCs w:val="22"/>
              </w:rPr>
              <w:t>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管网</w:t>
            </w:r>
            <w:r>
              <w:rPr>
                <w:rFonts w:hint="eastAsia" w:asciiTheme="minorEastAsia" w:hAnsiTheme="minorEastAsia" w:eastAsiaTheme="minorEastAsia" w:cstheme="minorEastAsia"/>
                <w:spacing w:val="-1"/>
                <w:sz w:val="22"/>
                <w:szCs w:val="22"/>
              </w:rPr>
              <w:t>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3-</w:t>
            </w:r>
            <w:r>
              <w:rPr>
                <w:rFonts w:hint="eastAsia" w:asciiTheme="minorEastAsia" w:hAnsiTheme="minorEastAsia" w:eastAsiaTheme="minorEastAsia" w:cstheme="minorEastAsia"/>
                <w:spacing w:val="2"/>
                <w:sz w:val="22"/>
                <w:szCs w:val="22"/>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管网</w:t>
            </w:r>
            <w:r>
              <w:rPr>
                <w:rFonts w:hint="eastAsia" w:asciiTheme="minorEastAsia" w:hAnsiTheme="minorEastAsia" w:eastAsiaTheme="minorEastAsia" w:cstheme="minorEastAsia"/>
                <w:spacing w:val="-1"/>
                <w:sz w:val="22"/>
                <w:szCs w:val="22"/>
              </w:rPr>
              <w:t>工程主要工料价格与消耗量指标表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12"/>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4-</w:t>
            </w:r>
            <w:r>
              <w:rPr>
                <w:rFonts w:hint="eastAsia" w:asciiTheme="minorEastAsia" w:hAnsiTheme="minorEastAsia" w:eastAsiaTheme="minorEastAsia" w:cstheme="minorEastAsia"/>
                <w:spacing w:val="2"/>
                <w:sz w:val="22"/>
                <w:szCs w:val="22"/>
              </w:rPr>
              <w:t>1</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路灯工程经济指标表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4-</w:t>
            </w:r>
            <w:r>
              <w:rPr>
                <w:rFonts w:hint="eastAsia" w:asciiTheme="minorEastAsia" w:hAnsiTheme="minorEastAsia" w:eastAsiaTheme="minorEastAsia" w:cstheme="minorEastAsia"/>
                <w:spacing w:val="2"/>
                <w:sz w:val="22"/>
                <w:szCs w:val="22"/>
              </w:rPr>
              <w:t>2</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路灯工程主要工程量指标表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85"/>
              <w:jc w:val="center"/>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B-0</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4-</w:t>
            </w:r>
            <w:r>
              <w:rPr>
                <w:rFonts w:hint="eastAsia" w:asciiTheme="minorEastAsia" w:hAnsiTheme="minorEastAsia" w:eastAsiaTheme="minorEastAsia" w:cstheme="minorEastAsia"/>
                <w:spacing w:val="2"/>
                <w:sz w:val="22"/>
                <w:szCs w:val="22"/>
              </w:rPr>
              <w:t>3</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路灯工程主要工料价格与消耗量指标表</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12"/>
              <w:textAlignment w:val="baseline"/>
              <w:rPr>
                <w:rFonts w:hint="eastAsia" w:asciiTheme="minorEastAsia" w:hAnsiTheme="minorEastAsia" w:eastAsiaTheme="minorEastAsia" w:cstheme="minorEastAsia"/>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85" w:leftChars="0"/>
              <w:jc w:val="center"/>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u w:val="none"/>
              </w:rPr>
              <w:t>B-</w:t>
            </w:r>
            <w:r>
              <w:rPr>
                <w:rFonts w:hint="eastAsia" w:asciiTheme="minorEastAsia" w:hAnsiTheme="minorEastAsia" w:eastAsiaTheme="minorEastAsia" w:cstheme="minorEastAsia"/>
                <w:spacing w:val="2"/>
                <w:sz w:val="22"/>
                <w:szCs w:val="22"/>
                <w:u w:val="none"/>
                <w:lang w:val="en-US" w:eastAsia="zh-CN"/>
              </w:rPr>
              <w:t>05</w:t>
            </w:r>
            <w:r>
              <w:rPr>
                <w:rFonts w:hint="eastAsia" w:asciiTheme="minorEastAsia" w:hAnsiTheme="minorEastAsia" w:eastAsiaTheme="minorEastAsia" w:cstheme="minorEastAsia"/>
                <w:spacing w:val="2"/>
                <w:sz w:val="22"/>
                <w:szCs w:val="22"/>
                <w:u w:val="none"/>
              </w:rPr>
              <w:t>-</w:t>
            </w:r>
            <w:r>
              <w:rPr>
                <w:rFonts w:hint="eastAsia" w:asciiTheme="minorEastAsia" w:hAnsiTheme="minorEastAsia" w:eastAsiaTheme="minorEastAsia" w:cstheme="minorEastAsia"/>
                <w:spacing w:val="2"/>
                <w:sz w:val="22"/>
                <w:szCs w:val="22"/>
                <w:u w:val="none"/>
                <w:lang w:val="en-US" w:eastAsia="zh-CN"/>
              </w:rPr>
              <w:t>5-</w:t>
            </w:r>
            <w:r>
              <w:rPr>
                <w:rFonts w:hint="eastAsia" w:asciiTheme="minorEastAsia" w:hAnsiTheme="minorEastAsia" w:eastAsiaTheme="minorEastAsia" w:cstheme="minorEastAsia"/>
                <w:spacing w:val="2"/>
                <w:sz w:val="22"/>
                <w:szCs w:val="22"/>
                <w:u w:val="none"/>
              </w:rPr>
              <w:t>1</w:t>
            </w:r>
          </w:p>
        </w:tc>
        <w:tc>
          <w:tcPr>
            <w:tcW w:w="4578"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绿化</w:t>
            </w:r>
            <w:r>
              <w:rPr>
                <w:rFonts w:hint="eastAsia" w:asciiTheme="minorEastAsia" w:hAnsiTheme="minorEastAsia" w:eastAsiaTheme="minorEastAsia" w:cstheme="minorEastAsia"/>
                <w:spacing w:val="-1"/>
                <w:sz w:val="22"/>
                <w:szCs w:val="22"/>
              </w:rPr>
              <w:t>工程经济指标表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85" w:leftChars="0"/>
              <w:jc w:val="center"/>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u w:val="none"/>
              </w:rPr>
              <w:t>B-</w:t>
            </w:r>
            <w:r>
              <w:rPr>
                <w:rFonts w:hint="eastAsia" w:asciiTheme="minorEastAsia" w:hAnsiTheme="minorEastAsia" w:eastAsiaTheme="minorEastAsia" w:cstheme="minorEastAsia"/>
                <w:spacing w:val="2"/>
                <w:sz w:val="22"/>
                <w:szCs w:val="22"/>
                <w:u w:val="none"/>
                <w:lang w:val="en-US" w:eastAsia="zh-CN"/>
              </w:rPr>
              <w:t>05</w:t>
            </w:r>
            <w:r>
              <w:rPr>
                <w:rFonts w:hint="eastAsia" w:asciiTheme="minorEastAsia" w:hAnsiTheme="minorEastAsia" w:eastAsiaTheme="minorEastAsia" w:cstheme="minorEastAsia"/>
                <w:spacing w:val="2"/>
                <w:sz w:val="22"/>
                <w:szCs w:val="22"/>
                <w:u w:val="none"/>
              </w:rPr>
              <w:t>-</w:t>
            </w:r>
            <w:r>
              <w:rPr>
                <w:rFonts w:hint="eastAsia" w:asciiTheme="minorEastAsia" w:hAnsiTheme="minorEastAsia" w:eastAsiaTheme="minorEastAsia" w:cstheme="minorEastAsia"/>
                <w:spacing w:val="2"/>
                <w:sz w:val="22"/>
                <w:szCs w:val="22"/>
                <w:u w:val="none"/>
                <w:lang w:val="en-US" w:eastAsia="zh-CN"/>
              </w:rPr>
              <w:t>5-2</w:t>
            </w:r>
          </w:p>
        </w:tc>
        <w:tc>
          <w:tcPr>
            <w:tcW w:w="4578"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绿化</w:t>
            </w:r>
            <w:r>
              <w:rPr>
                <w:rFonts w:hint="eastAsia" w:asciiTheme="minorEastAsia" w:hAnsiTheme="minorEastAsia" w:eastAsiaTheme="minorEastAsia" w:cstheme="minorEastAsia"/>
                <w:spacing w:val="-1"/>
                <w:sz w:val="22"/>
                <w:szCs w:val="22"/>
              </w:rPr>
              <w:t>工程主要工程量指标表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03"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85" w:leftChars="0"/>
              <w:jc w:val="center"/>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u w:val="none"/>
              </w:rPr>
              <w:t>B-</w:t>
            </w:r>
            <w:r>
              <w:rPr>
                <w:rFonts w:hint="eastAsia" w:asciiTheme="minorEastAsia" w:hAnsiTheme="minorEastAsia" w:eastAsiaTheme="minorEastAsia" w:cstheme="minorEastAsia"/>
                <w:spacing w:val="2"/>
                <w:sz w:val="22"/>
                <w:szCs w:val="22"/>
                <w:u w:val="none"/>
                <w:lang w:val="en-US" w:eastAsia="zh-CN"/>
              </w:rPr>
              <w:t>05</w:t>
            </w:r>
            <w:r>
              <w:rPr>
                <w:rFonts w:hint="eastAsia" w:asciiTheme="minorEastAsia" w:hAnsiTheme="minorEastAsia" w:eastAsiaTheme="minorEastAsia" w:cstheme="minorEastAsia"/>
                <w:spacing w:val="2"/>
                <w:sz w:val="22"/>
                <w:szCs w:val="22"/>
                <w:u w:val="none"/>
              </w:rPr>
              <w:t>-</w:t>
            </w:r>
            <w:r>
              <w:rPr>
                <w:rFonts w:hint="eastAsia" w:asciiTheme="minorEastAsia" w:hAnsiTheme="minorEastAsia" w:eastAsiaTheme="minorEastAsia" w:cstheme="minorEastAsia"/>
                <w:spacing w:val="2"/>
                <w:sz w:val="22"/>
                <w:szCs w:val="22"/>
                <w:u w:val="none"/>
                <w:lang w:val="en-US" w:eastAsia="zh-CN"/>
              </w:rPr>
              <w:t>5-3</w:t>
            </w:r>
          </w:p>
        </w:tc>
        <w:tc>
          <w:tcPr>
            <w:tcW w:w="4578"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lang w:val="en-US" w:eastAsia="zh-CN"/>
              </w:rPr>
              <w:t>绿化</w:t>
            </w:r>
            <w:r>
              <w:rPr>
                <w:rFonts w:hint="eastAsia" w:asciiTheme="minorEastAsia" w:hAnsiTheme="minorEastAsia" w:eastAsiaTheme="minorEastAsia" w:cstheme="minorEastAsia"/>
                <w:spacing w:val="-1"/>
                <w:sz w:val="22"/>
                <w:szCs w:val="22"/>
              </w:rPr>
              <w:t>工程主要工料价格与消耗量指标表</w:t>
            </w:r>
          </w:p>
        </w:tc>
        <w:tc>
          <w:tcPr>
            <w:tcW w:w="262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leftChars="0"/>
              <w:textAlignment w:val="baseline"/>
              <w:rPr>
                <w:rFonts w:hint="eastAsia" w:asciiTheme="minorEastAsia" w:hAnsiTheme="minorEastAsia" w:eastAsiaTheme="minorEastAsia" w:cstheme="minorEastAsia"/>
                <w:spacing w:val="-1"/>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03" w:type="dxa"/>
          </w:tcPr>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85"/>
              <w:jc w:val="center"/>
              <w:textAlignment w:val="baseline"/>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2"/>
                <w:sz w:val="22"/>
                <w:szCs w:val="22"/>
              </w:rPr>
              <w:t>B-</w:t>
            </w:r>
            <w:r>
              <w:rPr>
                <w:rFonts w:hint="eastAsia" w:asciiTheme="minorEastAsia" w:hAnsiTheme="minorEastAsia" w:eastAsiaTheme="minorEastAsia" w:cstheme="minorEastAsia"/>
                <w:spacing w:val="-2"/>
                <w:sz w:val="22"/>
                <w:szCs w:val="22"/>
                <w:lang w:val="en-US" w:eastAsia="zh-CN"/>
              </w:rPr>
              <w:t>06</w:t>
            </w:r>
          </w:p>
        </w:tc>
        <w:tc>
          <w:tcPr>
            <w:tcW w:w="4578" w:type="dxa"/>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市政工程分部、分项工程划分</w:t>
            </w:r>
          </w:p>
        </w:tc>
        <w:tc>
          <w:tcPr>
            <w:tcW w:w="2625" w:type="dxa"/>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112"/>
              <w:textAlignment w:val="baseline"/>
              <w:rPr>
                <w:rFonts w:hint="eastAsia" w:asciiTheme="minorEastAsia" w:hAnsiTheme="minorEastAsia" w:eastAsiaTheme="minorEastAsia" w:cstheme="minorEastAsia"/>
                <w:sz w:val="22"/>
                <w:szCs w:val="22"/>
              </w:rPr>
            </w:pPr>
          </w:p>
        </w:tc>
      </w:tr>
    </w:tbl>
    <w:p/>
    <w:p>
      <w:pPr>
        <w:sectPr>
          <w:footerReference r:id="rId15" w:type="default"/>
          <w:pgSz w:w="11910" w:h="16840"/>
          <w:pgMar w:top="400" w:right="1735" w:bottom="1565" w:left="1730" w:header="0" w:footer="1416" w:gutter="0"/>
          <w:cols w:space="720" w:num="1"/>
        </w:sectPr>
      </w:pPr>
    </w:p>
    <w:p>
      <w:pPr>
        <w:spacing w:line="258" w:lineRule="auto"/>
      </w:pPr>
    </w:p>
    <w:p>
      <w:pPr>
        <w:spacing w:line="259" w:lineRule="auto"/>
      </w:pPr>
    </w:p>
    <w:p>
      <w:pPr>
        <w:spacing w:line="20" w:lineRule="exact"/>
        <w:textAlignment w:val="center"/>
      </w:pPr>
    </w:p>
    <w:p>
      <w:pPr>
        <w:spacing w:line="309" w:lineRule="auto"/>
      </w:pPr>
    </w:p>
    <w:p>
      <w:pPr>
        <w:spacing w:before="95" w:line="219" w:lineRule="auto"/>
        <w:ind w:left="2134"/>
        <w:rPr>
          <w:rFonts w:ascii="宋体" w:hAnsi="宋体" w:eastAsia="宋体" w:cs="宋体"/>
          <w:sz w:val="36"/>
          <w:szCs w:val="36"/>
        </w:rPr>
      </w:pPr>
      <w:r>
        <w:rPr>
          <w:rFonts w:hint="eastAsia" w:ascii="宋体" w:hAnsi="宋体" w:eastAsia="宋体" w:cs="宋体"/>
          <w:b/>
          <w:bCs/>
          <w:spacing w:val="-8"/>
          <w:sz w:val="36"/>
          <w:szCs w:val="36"/>
        </w:rPr>
        <w:t>7</w:t>
      </w:r>
      <w:r>
        <w:rPr>
          <w:rFonts w:hint="eastAsia" w:ascii="宋体" w:hAnsi="宋体" w:eastAsia="宋体" w:cs="宋体"/>
          <w:b/>
          <w:bCs/>
          <w:spacing w:val="-8"/>
          <w:sz w:val="36"/>
          <w:szCs w:val="36"/>
          <w:lang w:val="en-US" w:eastAsia="zh-CN"/>
        </w:rPr>
        <w:t xml:space="preserve">.1 </w:t>
      </w:r>
      <w:r>
        <w:rPr>
          <w:rFonts w:ascii="宋体" w:hAnsi="宋体" w:eastAsia="宋体" w:cs="宋体"/>
          <w:b/>
          <w:bCs/>
          <w:spacing w:val="-8"/>
          <w:sz w:val="36"/>
          <w:szCs w:val="36"/>
        </w:rPr>
        <w:t>附录A房屋建筑与安装工程</w:t>
      </w:r>
    </w:p>
    <w:p>
      <w:pPr>
        <w:spacing w:line="281" w:lineRule="auto"/>
      </w:pPr>
    </w:p>
    <w:p>
      <w:pPr>
        <w:spacing w:before="68" w:line="219" w:lineRule="auto"/>
        <w:ind w:left="2959"/>
        <w:rPr>
          <w:rFonts w:ascii="宋体" w:hAnsi="宋体" w:eastAsia="宋体" w:cs="宋体"/>
          <w:spacing w:val="-1"/>
        </w:rPr>
      </w:pPr>
      <w:r>
        <w:rPr>
          <w:rFonts w:ascii="宋体" w:hAnsi="宋体" w:eastAsia="宋体" w:cs="宋体"/>
          <w:spacing w:val="-1"/>
          <w:sz w:val="28"/>
          <w:szCs w:val="28"/>
        </w:rPr>
        <w:t>A-01房屋建筑工程分类表</w:t>
      </w:r>
    </w:p>
    <w:tbl>
      <w:tblPr>
        <w:tblStyle w:val="11"/>
        <w:tblW w:w="850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272"/>
        <w:gridCol w:w="1754"/>
        <w:gridCol w:w="1958"/>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75" w:type="dxa"/>
          </w:tcPr>
          <w:p>
            <w:pPr>
              <w:spacing w:before="226"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名称</w:t>
            </w:r>
          </w:p>
        </w:tc>
        <w:tc>
          <w:tcPr>
            <w:tcW w:w="1272" w:type="dxa"/>
          </w:tcPr>
          <w:p>
            <w:pPr>
              <w:spacing w:before="223" w:line="219"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编码</w:t>
            </w:r>
          </w:p>
        </w:tc>
        <w:tc>
          <w:tcPr>
            <w:tcW w:w="1754" w:type="dxa"/>
          </w:tcPr>
          <w:p>
            <w:pPr>
              <w:spacing w:before="226" w:line="221" w:lineRule="auto"/>
              <w:jc w:val="center"/>
              <w:rPr>
                <w:rFonts w:hint="eastAsia" w:asciiTheme="minorEastAsia" w:hAnsiTheme="minorEastAsia" w:eastAsiaTheme="minorEastAsia" w:cstheme="minorEastAsia"/>
                <w:b/>
                <w:bCs/>
                <w:spacing w:val="2"/>
                <w:sz w:val="22"/>
                <w:szCs w:val="22"/>
              </w:rPr>
            </w:pPr>
            <w:r>
              <w:rPr>
                <w:rFonts w:hint="eastAsia" w:asciiTheme="minorEastAsia" w:hAnsiTheme="minorEastAsia" w:eastAsiaTheme="minorEastAsia" w:cstheme="minorEastAsia"/>
                <w:b/>
                <w:bCs/>
                <w:spacing w:val="2"/>
                <w:sz w:val="22"/>
                <w:szCs w:val="22"/>
              </w:rPr>
              <w:t>一级名称</w:t>
            </w:r>
          </w:p>
        </w:tc>
        <w:tc>
          <w:tcPr>
            <w:tcW w:w="1958" w:type="dxa"/>
          </w:tcPr>
          <w:p>
            <w:pPr>
              <w:spacing w:before="226" w:line="221" w:lineRule="auto"/>
              <w:jc w:val="center"/>
              <w:rPr>
                <w:rFonts w:hint="eastAsia" w:asciiTheme="minorEastAsia" w:hAnsiTheme="minorEastAsia" w:eastAsiaTheme="minorEastAsia" w:cstheme="minorEastAsia"/>
                <w:b/>
                <w:bCs/>
                <w:spacing w:val="2"/>
                <w:sz w:val="22"/>
                <w:szCs w:val="22"/>
              </w:rPr>
            </w:pPr>
            <w:r>
              <w:rPr>
                <w:rFonts w:hint="eastAsia" w:asciiTheme="minorEastAsia" w:hAnsiTheme="minorEastAsia" w:eastAsiaTheme="minorEastAsia" w:cstheme="minorEastAsia"/>
                <w:b/>
                <w:bCs/>
                <w:spacing w:val="2"/>
                <w:sz w:val="22"/>
                <w:szCs w:val="22"/>
              </w:rPr>
              <w:t>二级分类</w:t>
            </w:r>
          </w:p>
        </w:tc>
        <w:tc>
          <w:tcPr>
            <w:tcW w:w="2745" w:type="dxa"/>
          </w:tcPr>
          <w:p>
            <w:pPr>
              <w:spacing w:before="226" w:line="221"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2"/>
                <w:sz w:val="22"/>
                <w:szCs w:val="22"/>
              </w:rPr>
              <w:t>三级名称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75" w:type="dxa"/>
            <w:vMerge w:val="restart"/>
            <w:textDirection w:val="tbRlV"/>
          </w:tcPr>
          <w:p>
            <w:pPr>
              <w:spacing w:before="248" w:line="217" w:lineRule="auto"/>
              <w:ind w:left="35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60288" behindDoc="0" locked="0" layoutInCell="1" allowOverlap="1">
                      <wp:simplePos x="0" y="0"/>
                      <wp:positionH relativeFrom="page">
                        <wp:posOffset>51435</wp:posOffset>
                      </wp:positionH>
                      <wp:positionV relativeFrom="page">
                        <wp:posOffset>2588895</wp:posOffset>
                      </wp:positionV>
                      <wp:extent cx="91440" cy="15875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91440" cy="158750"/>
                              </a:xfrm>
                              <a:prstGeom prst="rect">
                                <a:avLst/>
                              </a:prstGeom>
                              <a:noFill/>
                              <a:ln>
                                <a:noFill/>
                              </a:ln>
                              <a:effectLst/>
                            </wps:spPr>
                            <wps:txbx>
                              <w:txbxContent>
                                <w:p>
                                  <w:pPr>
                                    <w:spacing w:before="20" w:line="184" w:lineRule="auto"/>
                                    <w:ind w:left="20"/>
                                    <w:rPr>
                                      <w:rFonts w:ascii="宋体" w:hAnsi="宋体" w:eastAsia="宋体" w:cs="宋体"/>
                                    </w:rPr>
                                  </w:pPr>
                                  <w:r>
                                    <w:rPr>
                                      <w:rFonts w:ascii="宋体" w:hAnsi="宋体" w:eastAsia="宋体" w:cs="宋体"/>
                                    </w:rPr>
                                    <w:t>A</w:t>
                                  </w:r>
                                </w:p>
                              </w:txbxContent>
                            </wps:txbx>
                            <wps:bodyPr lIns="0" tIns="0" rIns="0" bIns="0" upright="true"/>
                          </wps:wsp>
                        </a:graphicData>
                      </a:graphic>
                    </wp:anchor>
                  </w:drawing>
                </mc:Choice>
                <mc:Fallback>
                  <w:pict>
                    <v:shape id="文本框 1" o:spid="_x0000_s1026" o:spt="202" type="#_x0000_t202" style="position:absolute;left:0pt;margin-left:4.05pt;margin-top:203.85pt;height:12.5pt;width:7.2pt;mso-position-horizontal-relative:page;mso-position-vertical-relative:page;z-index:251660288;mso-width-relative:page;mso-height-relative:page;" filled="f" stroked="f" coordsize="21600,21600" o:gfxdata="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i7bJJ2AAAAAgBAAAPAAAAAAAAAAEAIAAAADgAAABkcnMvZG93bnJldi54bWxQSwEC&#10;FAAUAAAACACHTuJA5dL9RKUBAAA2AwAADgAAAAAAAAABACAAAAA9AQAAZHJzL2Uyb0RvYy54bWxQ&#10;SwUGAAAAAAYABgBZAQAAVAUAAAAA&#10;">
                      <v:fill on="f" focussize="0,0"/>
                      <v:stroke on="f"/>
                      <v:imagedata o:title=""/>
                      <o:lock v:ext="edit" aspectratio="f"/>
                      <v:textbox inset="0mm,0mm,0mm,0mm">
                        <w:txbxContent>
                          <w:p>
                            <w:pPr>
                              <w:spacing w:before="20" w:line="184" w:lineRule="auto"/>
                              <w:ind w:left="20"/>
                              <w:rPr>
                                <w:rFonts w:ascii="宋体" w:hAnsi="宋体" w:eastAsia="宋体" w:cs="宋体"/>
                              </w:rPr>
                            </w:pPr>
                            <w:r>
                              <w:rPr>
                                <w:rFonts w:ascii="宋体" w:hAnsi="宋体" w:eastAsia="宋体" w:cs="宋体"/>
                              </w:rPr>
                              <w:t>A</w:t>
                            </w:r>
                          </w:p>
                        </w:txbxContent>
                      </v:textbox>
                    </v:shape>
                  </w:pict>
                </mc:Fallback>
              </mc:AlternateContent>
            </w:r>
            <w:r>
              <w:rPr>
                <w:rFonts w:hint="eastAsia" w:asciiTheme="minorEastAsia" w:hAnsiTheme="minorEastAsia" w:eastAsiaTheme="minorEastAsia" w:cstheme="minorEastAsia"/>
                <w:spacing w:val="4"/>
                <w:sz w:val="22"/>
                <w:szCs w:val="22"/>
              </w:rPr>
              <w:t>房屋建筑工程</w:t>
            </w:r>
          </w:p>
        </w:tc>
        <w:tc>
          <w:tcPr>
            <w:tcW w:w="1272" w:type="dxa"/>
          </w:tcPr>
          <w:p>
            <w:pPr>
              <w:spacing w:before="111" w:line="185" w:lineRule="auto"/>
              <w:ind w:left="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A010101</w:t>
            </w:r>
          </w:p>
        </w:tc>
        <w:tc>
          <w:tcPr>
            <w:tcW w:w="1754" w:type="dxa"/>
            <w:vMerge w:val="restart"/>
            <w:vAlign w:val="center"/>
          </w:tcPr>
          <w:p>
            <w:pPr>
              <w:spacing w:line="253" w:lineRule="auto"/>
              <w:jc w:val="center"/>
              <w:rPr>
                <w:rFonts w:hint="eastAsia" w:asciiTheme="minorEastAsia" w:hAnsiTheme="minorEastAsia" w:eastAsiaTheme="minorEastAsia" w:cstheme="minorEastAsia"/>
                <w:sz w:val="22"/>
                <w:szCs w:val="22"/>
              </w:rPr>
            </w:pPr>
          </w:p>
          <w:p>
            <w:pPr>
              <w:spacing w:line="254" w:lineRule="auto"/>
              <w:jc w:val="center"/>
              <w:rPr>
                <w:rFonts w:hint="eastAsia" w:asciiTheme="minorEastAsia" w:hAnsiTheme="minorEastAsia" w:eastAsiaTheme="minorEastAsia" w:cstheme="minorEastAsia"/>
                <w:sz w:val="22"/>
                <w:szCs w:val="22"/>
              </w:rPr>
            </w:pPr>
          </w:p>
          <w:p>
            <w:pPr>
              <w:spacing w:line="254" w:lineRule="auto"/>
              <w:jc w:val="center"/>
              <w:rPr>
                <w:rFonts w:hint="eastAsia" w:asciiTheme="minorEastAsia" w:hAnsiTheme="minorEastAsia" w:eastAsiaTheme="minorEastAsia" w:cstheme="minorEastAsia"/>
                <w:sz w:val="22"/>
                <w:szCs w:val="22"/>
              </w:rPr>
            </w:pPr>
          </w:p>
          <w:p>
            <w:pPr>
              <w:spacing w:line="254" w:lineRule="auto"/>
              <w:jc w:val="center"/>
              <w:rPr>
                <w:rFonts w:hint="eastAsia" w:asciiTheme="minorEastAsia" w:hAnsiTheme="minorEastAsia" w:eastAsiaTheme="minorEastAsia" w:cstheme="minorEastAsia"/>
                <w:sz w:val="22"/>
                <w:szCs w:val="22"/>
              </w:rPr>
            </w:pPr>
          </w:p>
          <w:p>
            <w:pPr>
              <w:spacing w:before="68" w:line="220" w:lineRule="auto"/>
              <w:jc w:val="center"/>
              <w:rPr>
                <w:rFonts w:hint="eastAsia" w:asciiTheme="minorEastAsia" w:hAnsiTheme="minorEastAsia" w:eastAsiaTheme="minorEastAsia" w:cstheme="minorEastAsia"/>
                <w:sz w:val="22"/>
                <w:szCs w:val="22"/>
              </w:rPr>
            </w:pPr>
          </w:p>
          <w:p>
            <w:pPr>
              <w:spacing w:line="250" w:lineRule="auto"/>
              <w:jc w:val="center"/>
              <w:rPr>
                <w:rFonts w:hint="eastAsia" w:asciiTheme="minorEastAsia" w:hAnsiTheme="minorEastAsia" w:eastAsiaTheme="minorEastAsia" w:cstheme="minorEastAsia"/>
                <w:sz w:val="22"/>
                <w:szCs w:val="22"/>
              </w:rPr>
            </w:pPr>
          </w:p>
          <w:p>
            <w:pPr>
              <w:spacing w:before="69" w:line="220" w:lineRule="auto"/>
              <w:ind w:left="10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民用建筑工程</w:t>
            </w:r>
          </w:p>
        </w:tc>
        <w:tc>
          <w:tcPr>
            <w:tcW w:w="1958"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居住建筑</w:t>
            </w:r>
          </w:p>
        </w:tc>
        <w:tc>
          <w:tcPr>
            <w:tcW w:w="2745" w:type="dxa"/>
            <w:vAlign w:val="center"/>
          </w:tcPr>
          <w:p>
            <w:pPr>
              <w:spacing w:before="59" w:line="219" w:lineRule="auto"/>
              <w:ind w:left="12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安居房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2" w:line="185" w:lineRule="auto"/>
              <w:ind w:left="8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A010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bottom w:val="nil"/>
            </w:tcBorders>
            <w:vAlign w:val="center"/>
          </w:tcPr>
          <w:p>
            <w:pPr>
              <w:spacing w:before="230" w:line="219" w:lineRule="auto"/>
              <w:ind w:left="12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安置房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A010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2" w:line="219" w:lineRule="auto"/>
              <w:ind w:left="127"/>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商品住宅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A010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2"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5"/>
                <w:sz w:val="22"/>
                <w:szCs w:val="22"/>
              </w:rPr>
              <w:t>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A010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2"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3"/>
                <w:sz w:val="22"/>
                <w:szCs w:val="22"/>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A010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bottom w:val="nil"/>
            </w:tcBorders>
            <w:vAlign w:val="center"/>
          </w:tcPr>
          <w:p>
            <w:pPr>
              <w:spacing w:before="69" w:line="220" w:lineRule="auto"/>
              <w:ind w:left="12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别墅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bottom w:val="nil"/>
            </w:tcBorders>
            <w:vAlign w:val="center"/>
          </w:tcPr>
          <w:p>
            <w:pPr>
              <w:spacing w:before="69" w:line="220" w:lineRule="auto"/>
              <w:ind w:left="127"/>
              <w:jc w:val="center"/>
              <w:rPr>
                <w:rFonts w:hint="eastAsia" w:asciiTheme="minorEastAsia" w:hAnsiTheme="minorEastAsia" w:eastAsiaTheme="minorEastAsia" w:cstheme="minorEastAsia"/>
                <w:spacing w:val="5"/>
                <w:sz w:val="22"/>
                <w:szCs w:val="22"/>
                <w:lang w:val="en-US" w:eastAsia="zh-CN"/>
              </w:rPr>
            </w:pPr>
            <w:r>
              <w:rPr>
                <w:rFonts w:hint="eastAsia" w:asciiTheme="minorEastAsia" w:hAnsiTheme="minorEastAsia" w:eastAsiaTheme="minorEastAsia" w:cstheme="minorEastAsia"/>
                <w:spacing w:val="5"/>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01</w:t>
            </w:r>
          </w:p>
        </w:tc>
        <w:tc>
          <w:tcPr>
            <w:tcW w:w="1754" w:type="dxa"/>
            <w:vMerge w:val="continue"/>
            <w:vAlign w:val="center"/>
          </w:tcPr>
          <w:p>
            <w:pPr>
              <w:spacing w:before="68" w:line="219" w:lineRule="auto"/>
              <w:ind w:left="103"/>
              <w:jc w:val="center"/>
              <w:rPr>
                <w:rFonts w:hint="eastAsia" w:asciiTheme="minorEastAsia" w:hAnsiTheme="minorEastAsia" w:eastAsiaTheme="minorEastAsia" w:cstheme="minorEastAsia"/>
                <w:sz w:val="22"/>
                <w:szCs w:val="22"/>
              </w:rPr>
            </w:pPr>
          </w:p>
        </w:tc>
        <w:tc>
          <w:tcPr>
            <w:tcW w:w="1958" w:type="dxa"/>
            <w:vMerge w:val="restart"/>
            <w:vAlign w:val="center"/>
          </w:tcPr>
          <w:p>
            <w:pPr>
              <w:spacing w:before="22" w:line="219" w:lineRule="auto"/>
              <w:ind w:left="127"/>
              <w:jc w:val="center"/>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3"/>
                <w:sz w:val="22"/>
                <w:szCs w:val="22"/>
              </w:rPr>
              <w:t>办公建筑</w:t>
            </w:r>
          </w:p>
        </w:tc>
        <w:tc>
          <w:tcPr>
            <w:tcW w:w="2745" w:type="dxa"/>
            <w:vAlign w:val="center"/>
          </w:tcPr>
          <w:p>
            <w:pPr>
              <w:spacing w:before="22" w:line="219" w:lineRule="auto"/>
              <w:ind w:left="127"/>
              <w:jc w:val="center"/>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3"/>
                <w:sz w:val="22"/>
                <w:szCs w:val="22"/>
              </w:rPr>
              <w:t>写字楼办公用房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4" w:line="185" w:lineRule="auto"/>
              <w:ind w:left="8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020</w:t>
            </w:r>
            <w:r>
              <w:rPr>
                <w:rFonts w:hint="eastAsia" w:asciiTheme="minorEastAsia" w:hAnsiTheme="minorEastAsia" w:eastAsiaTheme="minorEastAsia" w:cstheme="minorEastAsia"/>
                <w:spacing w:val="-1"/>
                <w:sz w:val="22"/>
                <w:szCs w:val="22"/>
                <w:lang w:val="en-US" w:eastAsia="zh-CN"/>
              </w:rPr>
              <w:t>2</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spacing w:before="22" w:line="219" w:lineRule="auto"/>
              <w:ind w:left="127"/>
              <w:jc w:val="center"/>
              <w:rPr>
                <w:rFonts w:hint="eastAsia" w:asciiTheme="minorEastAsia" w:hAnsiTheme="minorEastAsia" w:eastAsiaTheme="minorEastAsia" w:cstheme="minorEastAsia"/>
                <w:spacing w:val="3"/>
                <w:sz w:val="22"/>
                <w:szCs w:val="22"/>
              </w:rPr>
            </w:pPr>
          </w:p>
        </w:tc>
        <w:tc>
          <w:tcPr>
            <w:tcW w:w="2745" w:type="dxa"/>
            <w:tcBorders>
              <w:bottom w:val="nil"/>
            </w:tcBorders>
            <w:vAlign w:val="center"/>
          </w:tcPr>
          <w:p>
            <w:pPr>
              <w:spacing w:before="22" w:line="219" w:lineRule="auto"/>
              <w:ind w:left="127"/>
              <w:jc w:val="center"/>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z w:val="22"/>
                <w:szCs w:val="22"/>
              </w:rPr>
              <w:t>业务用房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3" w:line="219" w:lineRule="auto"/>
              <w:ind w:left="12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技术用房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3" w:line="219" w:lineRule="auto"/>
              <w:ind w:left="127"/>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3"/>
                <w:sz w:val="22"/>
                <w:szCs w:val="22"/>
              </w:rPr>
              <w:t>写字楼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vAlign w:val="center"/>
          </w:tcPr>
          <w:p>
            <w:pPr>
              <w:spacing w:before="63" w:line="219" w:lineRule="auto"/>
              <w:ind w:left="127"/>
              <w:jc w:val="center"/>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01</w:t>
            </w:r>
          </w:p>
        </w:tc>
        <w:tc>
          <w:tcPr>
            <w:tcW w:w="1754" w:type="dxa"/>
            <w:vMerge w:val="continue"/>
            <w:vAlign w:val="center"/>
          </w:tcPr>
          <w:p>
            <w:pPr>
              <w:spacing w:before="69" w:line="220" w:lineRule="auto"/>
              <w:ind w:left="103"/>
              <w:jc w:val="center"/>
              <w:rPr>
                <w:rFonts w:hint="eastAsia" w:asciiTheme="minorEastAsia" w:hAnsiTheme="minorEastAsia" w:eastAsiaTheme="minorEastAsia" w:cstheme="minorEastAsia"/>
                <w:sz w:val="22"/>
                <w:szCs w:val="22"/>
              </w:rPr>
            </w:pPr>
          </w:p>
        </w:tc>
        <w:tc>
          <w:tcPr>
            <w:tcW w:w="1958"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商业建筑</w:t>
            </w:r>
          </w:p>
        </w:tc>
        <w:tc>
          <w:tcPr>
            <w:tcW w:w="2745" w:type="dxa"/>
            <w:tcBorders>
              <w:bottom w:val="single" w:color="auto" w:sz="4" w:space="0"/>
            </w:tcBorders>
            <w:vAlign w:val="center"/>
          </w:tcPr>
          <w:p>
            <w:pPr>
              <w:spacing w:before="63" w:line="219" w:lineRule="auto"/>
              <w:ind w:left="127"/>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会展中心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rPr>
            </w:pPr>
          </w:p>
          <w:p>
            <w:pPr>
              <w:spacing w:before="115" w:line="185" w:lineRule="auto"/>
              <w:ind w:left="80"/>
              <w:rPr>
                <w:rFonts w:hint="eastAsia" w:asciiTheme="minorEastAsia" w:hAnsiTheme="minorEastAsia" w:eastAsiaTheme="minorEastAsia" w:cstheme="minorEastAsia"/>
                <w:spacing w:val="-1"/>
                <w:sz w:val="22"/>
                <w:szCs w:val="22"/>
              </w:rPr>
            </w:pPr>
          </w:p>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p>
            <w:pPr>
              <w:spacing w:before="115" w:line="185" w:lineRule="auto"/>
              <w:ind w:left="80"/>
              <w:rPr>
                <w:rFonts w:hint="eastAsia" w:asciiTheme="minorEastAsia" w:hAnsiTheme="minorEastAsia" w:eastAsiaTheme="minorEastAsia" w:cstheme="minorEastAsia"/>
                <w:sz w:val="22"/>
                <w:szCs w:val="22"/>
              </w:rPr>
            </w:pP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tcBorders>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before="233" w:line="219"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2"/>
                <w:szCs w:val="22"/>
                <w:lang w:val="en-US" w:eastAsia="zh-CN"/>
              </w:rPr>
              <w:t>购物中心（综合餐饮、超市、娱乐项目）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tcBorders>
              <w:right w:val="single" w:color="auto" w:sz="4" w:space="0"/>
            </w:tcBorders>
            <w:vAlign w:val="center"/>
          </w:tcPr>
          <w:p>
            <w:pPr>
              <w:jc w:val="center"/>
              <w:rPr>
                <w:rFonts w:hint="eastAsia" w:asciiTheme="minorEastAsia" w:hAnsiTheme="minorEastAsia" w:eastAsiaTheme="minorEastAsia" w:cstheme="minorEastAsia"/>
                <w:sz w:val="22"/>
                <w:szCs w:val="22"/>
              </w:rPr>
            </w:pPr>
          </w:p>
        </w:tc>
        <w:tc>
          <w:tcPr>
            <w:tcW w:w="2745" w:type="dxa"/>
            <w:tcBorders>
              <w:top w:val="single" w:color="auto" w:sz="4" w:space="0"/>
              <w:left w:val="single" w:color="auto" w:sz="4" w:space="0"/>
              <w:bottom w:val="single" w:color="auto" w:sz="4" w:space="0"/>
              <w:right w:val="single" w:color="auto" w:sz="4" w:space="0"/>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超市及大卖场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single" w:color="auto" w:sz="4" w:space="0"/>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批发市场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交易所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01</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restart"/>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旅馆酒店建筑</w:t>
            </w: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城市快捷酒店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星级宾馆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度假村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r>
              <w:rPr>
                <w:rFonts w:hint="eastAsia" w:asciiTheme="minorEastAsia" w:hAnsiTheme="minorEastAsia" w:eastAsiaTheme="minorEastAsia" w:cstheme="minorEastAsia"/>
                <w:spacing w:val="-1"/>
                <w:sz w:val="22"/>
                <w:szCs w:val="22"/>
              </w:rPr>
              <w:t>01</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restart"/>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科研建筑</w:t>
            </w: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科研楼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天文台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科创中心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val="en-US" w:eastAsia="zh-CN"/>
              </w:rPr>
            </w:pPr>
            <w:r>
              <w:rPr>
                <w:rFonts w:hint="eastAsia" w:asciiTheme="minorEastAsia" w:hAnsiTheme="minorEastAsia" w:eastAsiaTheme="minorEastAsia" w:cstheme="minorEastAsia"/>
                <w:spacing w:val="-1"/>
                <w:sz w:val="22"/>
                <w:szCs w:val="22"/>
                <w:lang w:val="en-US" w:eastAsia="zh-CN"/>
              </w:rPr>
              <w:t>......</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rPr>
                <w:rFonts w:hint="eastAsia" w:asciiTheme="minorEastAsia" w:hAnsiTheme="minorEastAsia" w:eastAsiaTheme="minorEastAsia" w:cstheme="minorEastAsia"/>
                <w:sz w:val="22"/>
                <w:szCs w:val="22"/>
              </w:rPr>
            </w:pPr>
          </w:p>
          <w:p>
            <w:pPr>
              <w:pStyle w:val="2"/>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01</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restart"/>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交通建筑</w:t>
            </w: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火车站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pStyle w:val="2"/>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客运中心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75" w:type="dxa"/>
            <w:vMerge w:val="continue"/>
            <w:textDirection w:val="tbRlV"/>
          </w:tcPr>
          <w:p>
            <w:pPr>
              <w:pStyle w:val="2"/>
              <w:rPr>
                <w:rFonts w:hint="eastAsia" w:asciiTheme="minorEastAsia" w:hAnsiTheme="minorEastAsia" w:eastAsiaTheme="minorEastAsia" w:cstheme="minorEastAsia"/>
                <w:sz w:val="22"/>
                <w:szCs w:val="22"/>
              </w:rPr>
            </w:pPr>
          </w:p>
        </w:tc>
        <w:tc>
          <w:tcPr>
            <w:tcW w:w="1272" w:type="dxa"/>
          </w:tcPr>
          <w:p>
            <w:pPr>
              <w:spacing w:before="115" w:line="185" w:lineRule="auto"/>
              <w:ind w:left="80"/>
              <w:rPr>
                <w:rFonts w:hint="eastAsia" w:asciiTheme="minorEastAsia" w:hAnsiTheme="minorEastAsia" w:eastAsiaTheme="minorEastAsia" w:cstheme="minorEastAsia"/>
                <w:spacing w:val="-1"/>
                <w:sz w:val="22"/>
                <w:szCs w:val="22"/>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4" w:type="dxa"/>
            <w:vMerge w:val="continue"/>
            <w:vAlign w:val="center"/>
          </w:tcPr>
          <w:p>
            <w:pPr>
              <w:jc w:val="center"/>
              <w:rPr>
                <w:rFonts w:hint="eastAsia" w:asciiTheme="minorEastAsia" w:hAnsiTheme="minorEastAsia" w:eastAsiaTheme="minorEastAsia" w:cstheme="minorEastAsia"/>
                <w:sz w:val="22"/>
                <w:szCs w:val="22"/>
              </w:rPr>
            </w:pPr>
          </w:p>
        </w:tc>
        <w:tc>
          <w:tcPr>
            <w:tcW w:w="1958" w:type="dxa"/>
            <w:vMerge w:val="continue"/>
            <w:vAlign w:val="center"/>
          </w:tcPr>
          <w:p>
            <w:pPr>
              <w:jc w:val="center"/>
              <w:rPr>
                <w:rFonts w:hint="eastAsia" w:asciiTheme="minorEastAsia" w:hAnsiTheme="minorEastAsia" w:eastAsiaTheme="minorEastAsia" w:cstheme="minorEastAsia"/>
                <w:sz w:val="22"/>
                <w:szCs w:val="22"/>
              </w:rPr>
            </w:pPr>
          </w:p>
        </w:tc>
        <w:tc>
          <w:tcPr>
            <w:tcW w:w="2745" w:type="dxa"/>
            <w:tcBorders>
              <w:top w:val="nil"/>
            </w:tcBorders>
          </w:tcPr>
          <w:p>
            <w:pPr>
              <w:spacing w:before="63" w:line="219" w:lineRule="auto"/>
              <w:ind w:left="127"/>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轮渡站</w:t>
            </w:r>
          </w:p>
        </w:tc>
      </w:tr>
    </w:tbl>
    <w:p>
      <w:pPr>
        <w:pStyle w:val="2"/>
      </w:pPr>
    </w:p>
    <w:p>
      <w:pPr>
        <w:spacing w:line="37" w:lineRule="exact"/>
      </w:pPr>
    </w:p>
    <w:p>
      <w:pPr>
        <w:spacing w:line="267" w:lineRule="auto"/>
      </w:pPr>
    </w:p>
    <w:p>
      <w:pPr>
        <w:spacing w:line="267"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续表A-01</w:t>
      </w:r>
    </w:p>
    <w:tbl>
      <w:tblPr>
        <w:tblStyle w:val="9"/>
        <w:tblW w:w="846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755"/>
        <w:gridCol w:w="1950"/>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Pr>
          <w:p>
            <w:pPr>
              <w:pStyle w:val="2"/>
              <w:widowControl w:val="0"/>
              <w:ind w:left="0" w:leftChars="0" w:firstLine="0" w:firstLineChars="0"/>
              <w:jc w:val="center"/>
              <w:rPr>
                <w:rFonts w:hint="default" w:eastAsia="宋体"/>
                <w:b/>
                <w:bCs/>
                <w:vertAlign w:val="baseline"/>
                <w:lang w:val="en-US" w:eastAsia="zh-CN"/>
              </w:rPr>
            </w:pPr>
            <w:r>
              <w:rPr>
                <w:rFonts w:hint="eastAsia" w:eastAsia="宋体"/>
                <w:b/>
                <w:bCs/>
                <w:vertAlign w:val="baseline"/>
                <w:lang w:val="en-US" w:eastAsia="zh-CN"/>
              </w:rPr>
              <w:t>名称</w:t>
            </w:r>
          </w:p>
        </w:tc>
        <w:tc>
          <w:tcPr>
            <w:tcW w:w="1305" w:type="dxa"/>
          </w:tcPr>
          <w:p>
            <w:pPr>
              <w:pStyle w:val="2"/>
              <w:widowControl w:val="0"/>
              <w:ind w:left="0" w:leftChars="0" w:firstLine="0" w:firstLineChars="0"/>
              <w:jc w:val="center"/>
              <w:rPr>
                <w:rFonts w:hint="eastAsia" w:eastAsia="宋体"/>
                <w:b/>
                <w:bCs/>
                <w:vertAlign w:val="baseline"/>
                <w:lang w:val="en-US" w:eastAsia="zh-CN"/>
              </w:rPr>
            </w:pPr>
            <w:r>
              <w:rPr>
                <w:rFonts w:hint="eastAsia" w:eastAsia="宋体"/>
                <w:b/>
                <w:bCs/>
                <w:vertAlign w:val="baseline"/>
                <w:lang w:val="en-US" w:eastAsia="zh-CN"/>
              </w:rPr>
              <w:t>编码</w:t>
            </w:r>
          </w:p>
        </w:tc>
        <w:tc>
          <w:tcPr>
            <w:tcW w:w="1755" w:type="dxa"/>
          </w:tcPr>
          <w:p>
            <w:pPr>
              <w:pStyle w:val="2"/>
              <w:widowControl w:val="0"/>
              <w:ind w:left="0" w:leftChars="0" w:firstLine="0" w:firstLineChars="0"/>
              <w:jc w:val="center"/>
              <w:rPr>
                <w:rFonts w:hint="default" w:eastAsia="宋体"/>
                <w:b/>
                <w:bCs/>
                <w:vertAlign w:val="baseline"/>
                <w:lang w:val="en-US" w:eastAsia="zh-CN"/>
              </w:rPr>
            </w:pPr>
            <w:r>
              <w:rPr>
                <w:rFonts w:hint="eastAsia" w:eastAsia="宋体"/>
                <w:b/>
                <w:bCs/>
                <w:vertAlign w:val="baseline"/>
                <w:lang w:val="en-US" w:eastAsia="zh-CN"/>
              </w:rPr>
              <w:t>一级名称</w:t>
            </w:r>
          </w:p>
        </w:tc>
        <w:tc>
          <w:tcPr>
            <w:tcW w:w="1950" w:type="dxa"/>
          </w:tcPr>
          <w:p>
            <w:pPr>
              <w:pStyle w:val="2"/>
              <w:widowControl w:val="0"/>
              <w:ind w:left="0" w:leftChars="0" w:firstLine="0" w:firstLineChars="0"/>
              <w:jc w:val="center"/>
              <w:rPr>
                <w:rFonts w:hint="eastAsia" w:eastAsia="宋体"/>
                <w:b/>
                <w:bCs/>
                <w:vertAlign w:val="baseline"/>
                <w:lang w:val="en-US" w:eastAsia="zh-CN"/>
              </w:rPr>
            </w:pPr>
            <w:r>
              <w:rPr>
                <w:rFonts w:hint="eastAsia" w:eastAsia="宋体"/>
                <w:b/>
                <w:bCs/>
                <w:vertAlign w:val="baseline"/>
                <w:lang w:val="en-US" w:eastAsia="zh-CN"/>
              </w:rPr>
              <w:t>二级分类</w:t>
            </w:r>
          </w:p>
        </w:tc>
        <w:tc>
          <w:tcPr>
            <w:tcW w:w="2716" w:type="dxa"/>
          </w:tcPr>
          <w:p>
            <w:pPr>
              <w:pStyle w:val="2"/>
              <w:widowControl w:val="0"/>
              <w:ind w:left="0" w:leftChars="0" w:firstLine="0" w:firstLineChars="0"/>
              <w:jc w:val="center"/>
              <w:rPr>
                <w:rFonts w:hint="eastAsia" w:eastAsia="宋体"/>
                <w:b/>
                <w:bCs/>
                <w:vertAlign w:val="baseline"/>
                <w:lang w:val="en-US" w:eastAsia="zh-CN"/>
              </w:rPr>
            </w:pPr>
            <w:r>
              <w:rPr>
                <w:rFonts w:hint="eastAsia" w:eastAsia="宋体"/>
                <w:b/>
                <w:bCs/>
                <w:vertAlign w:val="baseline"/>
                <w:lang w:val="en-US" w:eastAsia="zh-CN"/>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textDirection w:val="tbLrV"/>
          </w:tcPr>
          <w:p>
            <w:pPr>
              <w:widowControl w:val="0"/>
              <w:bidi w:val="0"/>
              <w:ind w:left="113" w:right="113"/>
              <w:jc w:val="center"/>
              <w:rPr>
                <w:rFonts w:hint="default" w:eastAsia="宋体"/>
                <w:lang w:val="en-US" w:eastAsia="zh-CN"/>
              </w:rPr>
            </w:pPr>
            <w:r>
              <w:rPr>
                <w:rFonts w:hint="eastAsia" w:eastAsia="宋体"/>
                <w:lang w:val="en-US" w:eastAsia="zh-CN"/>
              </w:rPr>
              <w:t>房屋建筑工程</w:t>
            </w: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both"/>
            </w:pPr>
          </w:p>
          <w:p>
            <w:pPr>
              <w:widowControl w:val="0"/>
              <w:bidi w:val="0"/>
              <w:ind w:left="113" w:right="113"/>
              <w:jc w:val="left"/>
            </w:pPr>
          </w:p>
        </w:tc>
        <w:tc>
          <w:tcPr>
            <w:tcW w:w="1305" w:type="dxa"/>
            <w:vAlign w:val="top"/>
          </w:tcPr>
          <w:p>
            <w:pPr>
              <w:widowControl w:val="0"/>
              <w:spacing w:before="115" w:line="185" w:lineRule="auto"/>
              <w:ind w:left="80" w:leftChars="0"/>
              <w:jc w:val="both"/>
              <w:rPr>
                <w:rFonts w:hint="eastAsia" w:eastAsiaTheme="minorEastAsia"/>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5" w:type="dxa"/>
            <w:vMerge w:val="restart"/>
            <w:vAlign w:val="center"/>
          </w:tcPr>
          <w:p>
            <w:pPr>
              <w:widowControl w:val="0"/>
              <w:jc w:val="center"/>
              <w:rPr>
                <w:rFonts w:hint="default" w:eastAsia="宋体"/>
                <w:vertAlign w:val="baseline"/>
                <w:lang w:val="en-US" w:eastAsia="zh-CN"/>
              </w:rPr>
            </w:pPr>
            <w:r>
              <w:rPr>
                <w:rFonts w:hint="eastAsia" w:eastAsia="宋体"/>
                <w:vertAlign w:val="baseline"/>
                <w:lang w:val="en-US" w:eastAsia="zh-CN"/>
              </w:rPr>
              <w:t>民用建筑工程</w:t>
            </w:r>
          </w:p>
        </w:tc>
        <w:tc>
          <w:tcPr>
            <w:tcW w:w="1950" w:type="dxa"/>
            <w:vMerge w:val="restart"/>
            <w:vAlign w:val="center"/>
          </w:tcPr>
          <w:p>
            <w:pPr>
              <w:widowControl w:val="0"/>
              <w:jc w:val="center"/>
              <w:rPr>
                <w:rFonts w:hint="default" w:eastAsia="宋体"/>
                <w:vertAlign w:val="baseline"/>
                <w:lang w:val="en-US" w:eastAsia="zh-CN"/>
              </w:rPr>
            </w:pPr>
            <w:r>
              <w:rPr>
                <w:rFonts w:hint="eastAsia" w:eastAsia="宋体"/>
                <w:vertAlign w:val="baseline"/>
                <w:lang w:val="en-US" w:eastAsia="zh-CN"/>
              </w:rPr>
              <w:t>交通建筑</w:t>
            </w:r>
          </w:p>
        </w:tc>
        <w:tc>
          <w:tcPr>
            <w:tcW w:w="2716" w:type="dxa"/>
            <w:vAlign w:val="top"/>
          </w:tcPr>
          <w:p>
            <w:pPr>
              <w:widowControl w:val="0"/>
              <w:spacing w:before="63" w:line="219" w:lineRule="auto"/>
              <w:ind w:left="127" w:leftChars="0"/>
              <w:jc w:val="center"/>
              <w:rPr>
                <w:vertAlign w:val="baseline"/>
              </w:rPr>
            </w:pPr>
            <w:r>
              <w:rPr>
                <w:rFonts w:hint="eastAsia" w:asciiTheme="minorEastAsia" w:hAnsiTheme="minorEastAsia" w:eastAsiaTheme="minorEastAsia" w:cstheme="minorEastAsia"/>
                <w:sz w:val="22"/>
                <w:szCs w:val="22"/>
                <w:lang w:val="en-US" w:eastAsia="zh-CN"/>
              </w:rPr>
              <w:t>港口码头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5"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63"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机场航站楼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5"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63"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机场指挥塔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5"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lang w:val="en-US" w:eastAsia="zh-CN"/>
              </w:rPr>
              <w:t>......</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63"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6"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7</w:t>
            </w:r>
            <w:r>
              <w:rPr>
                <w:rFonts w:hint="eastAsia" w:asciiTheme="minorEastAsia" w:hAnsiTheme="minorEastAsia" w:eastAsiaTheme="minorEastAsia" w:cstheme="minorEastAsia"/>
                <w:spacing w:val="-1"/>
                <w:sz w:val="22"/>
                <w:szCs w:val="22"/>
              </w:rPr>
              <w:t>01</w:t>
            </w:r>
          </w:p>
        </w:tc>
        <w:tc>
          <w:tcPr>
            <w:tcW w:w="1755" w:type="dxa"/>
            <w:vMerge w:val="continue"/>
            <w:vAlign w:val="center"/>
          </w:tcPr>
          <w:p>
            <w:pPr>
              <w:widowControl w:val="0"/>
              <w:spacing w:before="68" w:line="219" w:lineRule="auto"/>
              <w:ind w:left="103" w:leftChars="0"/>
              <w:jc w:val="center"/>
              <w:rPr>
                <w:rFonts w:hint="eastAsia" w:asciiTheme="minorEastAsia" w:hAnsiTheme="minorEastAsia" w:eastAsiaTheme="minorEastAsia" w:cstheme="minorEastAsia"/>
                <w:sz w:val="22"/>
                <w:szCs w:val="22"/>
                <w:vertAlign w:val="baseline"/>
              </w:rPr>
            </w:pPr>
          </w:p>
        </w:tc>
        <w:tc>
          <w:tcPr>
            <w:tcW w:w="1950" w:type="dxa"/>
            <w:vMerge w:val="restart"/>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教育建筑</w:t>
            </w:r>
          </w:p>
        </w:tc>
        <w:tc>
          <w:tcPr>
            <w:tcW w:w="2716" w:type="dxa"/>
            <w:vAlign w:val="center"/>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教学类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6" w:line="185" w:lineRule="auto"/>
              <w:ind w:left="80" w:leftChars="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7</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6"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7</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6"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7</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6"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lang w:val="en-US" w:eastAsia="zh-CN"/>
              </w:rPr>
              <w:t>......</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68"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01</w:t>
            </w:r>
          </w:p>
        </w:tc>
        <w:tc>
          <w:tcPr>
            <w:tcW w:w="1755" w:type="dxa"/>
            <w:vMerge w:val="continue"/>
            <w:vAlign w:val="center"/>
          </w:tcPr>
          <w:p>
            <w:pPr>
              <w:widowControl w:val="0"/>
              <w:spacing w:before="68" w:line="220" w:lineRule="auto"/>
              <w:ind w:left="103" w:leftChars="0"/>
              <w:jc w:val="center"/>
              <w:rPr>
                <w:rFonts w:hint="eastAsia" w:asciiTheme="minorEastAsia" w:hAnsiTheme="minorEastAsia" w:eastAsiaTheme="minorEastAsia" w:cstheme="minorEastAsia"/>
                <w:sz w:val="22"/>
                <w:szCs w:val="22"/>
                <w:vertAlign w:val="baseline"/>
              </w:rPr>
            </w:pPr>
          </w:p>
        </w:tc>
        <w:tc>
          <w:tcPr>
            <w:tcW w:w="1950" w:type="dxa"/>
            <w:vMerge w:val="restart"/>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文体建筑</w:t>
            </w: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文化宫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游泳馆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A0</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8</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7</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3"/>
                <w:sz w:val="22"/>
                <w:szCs w:val="22"/>
                <w:lang w:val="en-US" w:eastAsia="zh-CN"/>
              </w:rPr>
              <w:t>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lang w:val="en-US" w:eastAsia="zh-CN"/>
              </w:rPr>
              <w:t>......</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01</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restart"/>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5"/>
                <w:sz w:val="22"/>
                <w:szCs w:val="22"/>
                <w:lang w:val="en-US" w:eastAsia="zh-CN"/>
              </w:rPr>
              <w:t>居民服务建筑</w:t>
            </w: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福利院、养老院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社区服务站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电信及计算机服务用房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银行营业及证券营业用房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5</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邮政用房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9</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6</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殡仪馆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lang w:val="en-US" w:eastAsia="zh-CN"/>
              </w:rPr>
              <w:t>......</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7"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0110</w:t>
            </w:r>
            <w:r>
              <w:rPr>
                <w:rFonts w:hint="eastAsia" w:asciiTheme="minorEastAsia" w:hAnsiTheme="minorEastAsia" w:eastAsiaTheme="minorEastAsia" w:cstheme="minorEastAsia"/>
                <w:spacing w:val="-1"/>
                <w:sz w:val="22"/>
                <w:szCs w:val="22"/>
              </w:rPr>
              <w:t>01</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Align w:val="center"/>
          </w:tcPr>
          <w:p>
            <w:pPr>
              <w:widowControl w:val="0"/>
              <w:spacing w:before="69" w:line="220"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5"/>
                <w:sz w:val="22"/>
                <w:szCs w:val="22"/>
                <w:lang w:val="en-US" w:eastAsia="zh-CN"/>
              </w:rPr>
              <w:t>人防建筑</w:t>
            </w: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8" w:line="185" w:lineRule="auto"/>
              <w:ind w:left="80" w:leftChars="0"/>
              <w:jc w:val="both"/>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0111</w:t>
            </w:r>
            <w:r>
              <w:rPr>
                <w:rFonts w:hint="eastAsia" w:asciiTheme="minorEastAsia" w:hAnsiTheme="minorEastAsia" w:eastAsiaTheme="minorEastAsia" w:cstheme="minorEastAsia"/>
                <w:spacing w:val="-1"/>
                <w:sz w:val="22"/>
                <w:szCs w:val="22"/>
              </w:rPr>
              <w:t>01</w:t>
            </w:r>
          </w:p>
        </w:tc>
        <w:tc>
          <w:tcPr>
            <w:tcW w:w="1755" w:type="dxa"/>
            <w:vMerge w:val="continue"/>
            <w:vAlign w:val="center"/>
          </w:tcPr>
          <w:p>
            <w:pPr>
              <w:widowControl w:val="0"/>
              <w:spacing w:before="69" w:line="220" w:lineRule="auto"/>
              <w:ind w:left="103" w:leftChars="0"/>
              <w:jc w:val="center"/>
              <w:rPr>
                <w:rFonts w:hint="eastAsia" w:asciiTheme="minorEastAsia" w:hAnsiTheme="minorEastAsia" w:eastAsiaTheme="minorEastAsia" w:cstheme="minorEastAsia"/>
                <w:sz w:val="22"/>
                <w:szCs w:val="22"/>
                <w:vertAlign w:val="baseline"/>
              </w:rPr>
            </w:pPr>
          </w:p>
        </w:tc>
        <w:tc>
          <w:tcPr>
            <w:tcW w:w="1950" w:type="dxa"/>
            <w:vMerge w:val="restart"/>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卫生建筑</w:t>
            </w: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8" w:line="185" w:lineRule="auto"/>
              <w:ind w:left="80" w:leftChars="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0111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2</w:t>
            </w:r>
          </w:p>
        </w:tc>
        <w:tc>
          <w:tcPr>
            <w:tcW w:w="1755" w:type="dxa"/>
            <w:vMerge w:val="continue"/>
            <w:vAlign w:val="top"/>
          </w:tcPr>
          <w:p>
            <w:pPr>
              <w:widowControl w:val="0"/>
              <w:spacing w:before="69" w:line="220" w:lineRule="auto"/>
              <w:ind w:left="103" w:leftChars="0"/>
              <w:jc w:val="both"/>
              <w:rPr>
                <w:rFonts w:hint="eastAsia" w:asciiTheme="minorEastAsia" w:hAnsiTheme="minorEastAsia" w:eastAsiaTheme="minorEastAsia" w:cstheme="minorEastAsia"/>
                <w:sz w:val="22"/>
                <w:szCs w:val="22"/>
                <w:vertAlign w:val="baseline"/>
              </w:rPr>
            </w:pPr>
          </w:p>
        </w:tc>
        <w:tc>
          <w:tcPr>
            <w:tcW w:w="1950"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医技楼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8"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0111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p>
        </w:tc>
        <w:tc>
          <w:tcPr>
            <w:tcW w:w="1755" w:type="dxa"/>
            <w:vMerge w:val="continue"/>
            <w:vAlign w:val="top"/>
          </w:tcPr>
          <w:p>
            <w:pPr>
              <w:widowControl w:val="0"/>
              <w:spacing w:before="69" w:line="220" w:lineRule="auto"/>
              <w:ind w:left="103" w:leftChars="0"/>
              <w:jc w:val="both"/>
              <w:rPr>
                <w:rFonts w:hint="eastAsia" w:asciiTheme="minorEastAsia" w:hAnsiTheme="minorEastAsia" w:eastAsiaTheme="minorEastAsia" w:cstheme="minorEastAsia"/>
                <w:sz w:val="22"/>
                <w:szCs w:val="22"/>
                <w:vertAlign w:val="baseline"/>
              </w:rPr>
            </w:pPr>
          </w:p>
        </w:tc>
        <w:tc>
          <w:tcPr>
            <w:tcW w:w="1950"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门诊楼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8" w:line="185" w:lineRule="auto"/>
              <w:ind w:left="80" w:leftChars="0"/>
              <w:jc w:val="both"/>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pacing w:val="-1"/>
                <w:sz w:val="22"/>
                <w:szCs w:val="22"/>
              </w:rPr>
              <w:t>A</w:t>
            </w:r>
            <w:r>
              <w:rPr>
                <w:rFonts w:hint="eastAsia" w:asciiTheme="minorEastAsia" w:hAnsiTheme="minorEastAsia" w:eastAsiaTheme="minorEastAsia" w:cstheme="minorEastAsia"/>
                <w:spacing w:val="-1"/>
                <w:sz w:val="22"/>
                <w:szCs w:val="22"/>
                <w:lang w:val="en-US" w:eastAsia="zh-CN"/>
              </w:rPr>
              <w:t>0111</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p>
        </w:tc>
        <w:tc>
          <w:tcPr>
            <w:tcW w:w="1755"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1950"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pacing w:val="3"/>
                <w:sz w:val="22"/>
                <w:szCs w:val="22"/>
              </w:rPr>
              <w:t>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18" w:line="185" w:lineRule="auto"/>
              <w:ind w:left="80" w:leftChars="0"/>
              <w:jc w:val="both"/>
              <w:rPr>
                <w:rFonts w:hint="eastAsia" w:asciiTheme="minorEastAsia" w:hAnsiTheme="minorEastAsia" w:eastAsiaTheme="minorEastAsia" w:cstheme="minorEastAsia"/>
                <w:spacing w:val="-1"/>
                <w:sz w:val="22"/>
                <w:szCs w:val="22"/>
              </w:rPr>
            </w:pPr>
            <w:r>
              <w:rPr>
                <w:rFonts w:hint="eastAsia" w:ascii="宋体" w:hAnsi="宋体" w:eastAsia="宋体" w:cs="宋体"/>
                <w:spacing w:val="-1"/>
                <w:lang w:val="en-US" w:eastAsia="zh-CN"/>
              </w:rPr>
              <w:t>......</w:t>
            </w:r>
          </w:p>
        </w:tc>
        <w:tc>
          <w:tcPr>
            <w:tcW w:w="1755"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1950" w:type="dxa"/>
            <w:vMerge w:val="continue"/>
            <w:vAlign w:val="top"/>
          </w:tcPr>
          <w:p>
            <w:pPr>
              <w:widowControl w:val="0"/>
              <w:jc w:val="both"/>
              <w:rPr>
                <w:rFonts w:hint="eastAsia" w:asciiTheme="minorEastAsia" w:hAnsiTheme="minorEastAsia" w:eastAsiaTheme="minorEastAsia" w:cstheme="minorEastAsia"/>
                <w:sz w:val="22"/>
                <w:szCs w:val="22"/>
                <w:vertAlign w:val="baseline"/>
              </w:rPr>
            </w:pPr>
          </w:p>
        </w:tc>
        <w:tc>
          <w:tcPr>
            <w:tcW w:w="2716" w:type="dxa"/>
            <w:vAlign w:val="top"/>
          </w:tcPr>
          <w:p>
            <w:pPr>
              <w:widowControl w:val="0"/>
              <w:spacing w:before="22" w:line="219" w:lineRule="auto"/>
              <w:ind w:left="127" w:leftChars="0"/>
              <w:jc w:val="center"/>
              <w:rPr>
                <w:rFonts w:hint="default" w:asciiTheme="minorEastAsia" w:hAnsiTheme="minorEastAsia" w:eastAsiaTheme="minorEastAsia" w:cstheme="minorEastAsia"/>
                <w:spacing w:val="3"/>
                <w:sz w:val="22"/>
                <w:szCs w:val="22"/>
                <w:lang w:val="en-US" w:eastAsia="zh-CN"/>
              </w:rPr>
            </w:pPr>
            <w:r>
              <w:rPr>
                <w:rFonts w:hint="eastAsia" w:asciiTheme="minorEastAsia" w:hAnsiTheme="minorEastAsia" w:eastAsiaTheme="minorEastAsia" w:cstheme="minorEastAsia"/>
                <w:spacing w:val="3"/>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default" w:asciiTheme="minorEastAsia" w:hAnsiTheme="minorEastAsia" w:eastAsiaTheme="minorEastAsia" w:cstheme="minorEastAsia"/>
                <w:spacing w:val="-1"/>
                <w:sz w:val="22"/>
                <w:szCs w:val="22"/>
                <w:lang w:val="en-US"/>
              </w:rPr>
            </w:pPr>
            <w:r>
              <w:rPr>
                <w:rFonts w:ascii="宋体" w:hAnsi="宋体" w:eastAsia="宋体" w:cs="宋体"/>
                <w:spacing w:val="-1"/>
              </w:rPr>
              <w:t>A</w:t>
            </w:r>
            <w:r>
              <w:rPr>
                <w:rFonts w:hint="eastAsia" w:ascii="宋体" w:hAnsi="宋体" w:eastAsia="宋体" w:cs="宋体"/>
                <w:spacing w:val="-1"/>
                <w:lang w:val="en-US" w:eastAsia="zh-CN"/>
              </w:rPr>
              <w:t>020101</w:t>
            </w:r>
          </w:p>
        </w:tc>
        <w:tc>
          <w:tcPr>
            <w:tcW w:w="1755" w:type="dxa"/>
            <w:vMerge w:val="restart"/>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eastAsia="宋体"/>
              </w:rPr>
              <w:t>工业建筑工程</w:t>
            </w:r>
          </w:p>
        </w:tc>
        <w:tc>
          <w:tcPr>
            <w:tcW w:w="1950" w:type="dxa"/>
            <w:vMerge w:val="restart"/>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eastAsia="宋体"/>
              </w:rPr>
              <w:t>工业建筑</w:t>
            </w: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r>
              <w:rPr>
                <w:rFonts w:hint="eastAsia" w:ascii="宋体" w:hAnsi="宋体" w:eastAsia="宋体" w:cs="宋体"/>
                <w:spacing w:val="3"/>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default" w:eastAsia="宋体" w:asciiTheme="minorEastAsia" w:hAnsiTheme="minorEastAsia" w:cstheme="minorEastAsia"/>
                <w:spacing w:val="-1"/>
                <w:sz w:val="22"/>
                <w:szCs w:val="22"/>
                <w:lang w:val="en-US" w:eastAsia="zh-CN"/>
              </w:rPr>
            </w:pPr>
            <w:r>
              <w:rPr>
                <w:rFonts w:ascii="宋体" w:hAnsi="宋体" w:eastAsia="宋体" w:cs="宋体"/>
                <w:spacing w:val="-1"/>
              </w:rPr>
              <w:t>A</w:t>
            </w:r>
            <w:r>
              <w:rPr>
                <w:rFonts w:hint="eastAsia" w:ascii="宋体" w:hAnsi="宋体" w:eastAsia="宋体" w:cs="宋体"/>
                <w:spacing w:val="-1"/>
                <w:lang w:val="en-US" w:eastAsia="zh-CN"/>
              </w:rPr>
              <w:t>020102</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r>
              <w:rPr>
                <w:rFonts w:hint="eastAsia" w:ascii="宋体" w:hAnsi="宋体" w:eastAsia="宋体" w:cs="宋体"/>
                <w:spacing w:val="3"/>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default" w:eastAsia="宋体" w:asciiTheme="minorEastAsia" w:hAnsiTheme="minorEastAsia" w:cstheme="minorEastAsia"/>
                <w:spacing w:val="-1"/>
                <w:sz w:val="22"/>
                <w:szCs w:val="22"/>
                <w:lang w:val="en-US" w:eastAsia="zh-CN"/>
              </w:rPr>
            </w:pPr>
            <w:r>
              <w:rPr>
                <w:rFonts w:ascii="宋体" w:hAnsi="宋体" w:eastAsia="宋体" w:cs="宋体"/>
                <w:spacing w:val="-1"/>
              </w:rPr>
              <w:t>A</w:t>
            </w:r>
            <w:r>
              <w:rPr>
                <w:rFonts w:hint="eastAsia" w:ascii="宋体" w:hAnsi="宋体" w:eastAsia="宋体" w:cs="宋体"/>
                <w:spacing w:val="-1"/>
                <w:lang w:val="en-US" w:eastAsia="zh-CN"/>
              </w:rPr>
              <w:t>020103</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r>
              <w:rPr>
                <w:rFonts w:hint="eastAsia" w:ascii="宋体" w:hAnsi="宋体" w:eastAsia="宋体" w:cs="宋体"/>
                <w:spacing w:val="3"/>
              </w:rPr>
              <w:t>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eastAsia" w:asciiTheme="minorEastAsia" w:hAnsiTheme="minorEastAsia" w:eastAsiaTheme="minorEastAsia" w:cstheme="minorEastAsia"/>
                <w:spacing w:val="-1"/>
                <w:sz w:val="22"/>
                <w:szCs w:val="22"/>
              </w:rPr>
            </w:pPr>
            <w:r>
              <w:rPr>
                <w:rFonts w:hint="eastAsia" w:ascii="宋体" w:hAnsi="宋体" w:eastAsia="宋体" w:cs="宋体"/>
                <w:spacing w:val="-1"/>
                <w:lang w:val="en-US" w:eastAsia="zh-CN"/>
              </w:rPr>
              <w:t>......</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r>
              <w:rPr>
                <w:rFonts w:hint="eastAsia" w:ascii="宋体" w:hAnsi="宋体" w:eastAsia="宋体" w:cs="宋体"/>
                <w:spacing w:val="3"/>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eastAsia" w:asciiTheme="minorEastAsia" w:hAnsiTheme="minorEastAsia" w:eastAsiaTheme="minorEastAsia" w:cstheme="minorEastAsia"/>
                <w:spacing w:val="-1"/>
                <w:sz w:val="22"/>
                <w:szCs w:val="22"/>
              </w:rPr>
            </w:pPr>
            <w:r>
              <w:rPr>
                <w:rFonts w:ascii="宋体" w:hAnsi="宋体" w:eastAsia="宋体" w:cs="宋体"/>
                <w:spacing w:val="-1"/>
              </w:rPr>
              <w:t>A</w:t>
            </w:r>
            <w:r>
              <w:rPr>
                <w:rFonts w:hint="eastAsia" w:ascii="宋体" w:hAnsi="宋体" w:eastAsia="宋体" w:cs="宋体"/>
                <w:spacing w:val="-1"/>
                <w:lang w:val="en-US" w:eastAsia="zh-CN"/>
              </w:rPr>
              <w:t>03</w:t>
            </w:r>
            <w:r>
              <w:rPr>
                <w:rFonts w:ascii="宋体" w:hAnsi="宋体" w:eastAsia="宋体" w:cs="宋体"/>
                <w:spacing w:val="-1"/>
              </w:rPr>
              <w:t>0</w:t>
            </w:r>
            <w:r>
              <w:rPr>
                <w:rFonts w:hint="eastAsia" w:ascii="宋体" w:hAnsi="宋体" w:eastAsia="宋体" w:cs="宋体"/>
                <w:spacing w:val="-1"/>
              </w:rPr>
              <w:t>1</w:t>
            </w:r>
            <w:r>
              <w:rPr>
                <w:rFonts w:ascii="宋体" w:hAnsi="宋体" w:eastAsia="宋体" w:cs="宋体"/>
                <w:spacing w:val="-1"/>
              </w:rPr>
              <w:t>0</w:t>
            </w:r>
            <w:r>
              <w:rPr>
                <w:rFonts w:hint="eastAsia" w:ascii="宋体" w:hAnsi="宋体" w:eastAsia="宋体" w:cs="宋体"/>
                <w:spacing w:val="-1"/>
              </w:rPr>
              <w:t>1</w:t>
            </w:r>
          </w:p>
        </w:tc>
        <w:tc>
          <w:tcPr>
            <w:tcW w:w="1755" w:type="dxa"/>
            <w:vMerge w:val="restart"/>
            <w:vAlign w:val="center"/>
          </w:tcPr>
          <w:p>
            <w:pPr>
              <w:widowControl w:val="0"/>
              <w:ind w:firstLine="210" w:firstLineChars="100"/>
              <w:jc w:val="center"/>
              <w:rPr>
                <w:rFonts w:hint="eastAsia" w:asciiTheme="minorEastAsia" w:hAnsiTheme="minorEastAsia" w:eastAsiaTheme="minorEastAsia" w:cstheme="minorEastAsia"/>
                <w:sz w:val="22"/>
                <w:szCs w:val="22"/>
                <w:vertAlign w:val="baseline"/>
              </w:rPr>
            </w:pPr>
            <w:r>
              <w:rPr>
                <w:rFonts w:hint="eastAsia" w:eastAsia="宋体"/>
              </w:rPr>
              <w:t>构筑物工程</w:t>
            </w:r>
          </w:p>
        </w:tc>
        <w:tc>
          <w:tcPr>
            <w:tcW w:w="1950" w:type="dxa"/>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eastAsia="宋体"/>
                <w:lang w:val="en-US" w:eastAsia="zh-CN"/>
              </w:rPr>
              <w:t>烟囱</w:t>
            </w:r>
          </w:p>
        </w:tc>
        <w:tc>
          <w:tcPr>
            <w:tcW w:w="2716" w:type="dxa"/>
            <w:vAlign w:val="center"/>
          </w:tcPr>
          <w:p>
            <w:pPr>
              <w:widowControl w:val="0"/>
              <w:spacing w:before="62" w:line="220" w:lineRule="auto"/>
              <w:jc w:val="center"/>
              <w:rPr>
                <w:rFonts w:hint="eastAsia" w:asciiTheme="minorEastAsia" w:hAnsiTheme="minorEastAsia" w:eastAsiaTheme="minorEastAsia" w:cstheme="minorEastAsia"/>
                <w:spacing w:val="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eastAsia" w:asciiTheme="minorEastAsia" w:hAnsiTheme="minorEastAsia" w:eastAsiaTheme="minorEastAsia" w:cstheme="minorEastAsia"/>
                <w:spacing w:val="-1"/>
                <w:sz w:val="22"/>
                <w:szCs w:val="22"/>
              </w:rPr>
            </w:pPr>
            <w:r>
              <w:rPr>
                <w:rFonts w:ascii="宋体" w:hAnsi="宋体" w:eastAsia="宋体" w:cs="宋体"/>
                <w:spacing w:val="-1"/>
              </w:rPr>
              <w:t>A</w:t>
            </w:r>
            <w:r>
              <w:rPr>
                <w:rFonts w:hint="eastAsia" w:ascii="宋体" w:hAnsi="宋体" w:eastAsia="宋体" w:cs="宋体"/>
                <w:spacing w:val="-1"/>
                <w:lang w:val="en-US" w:eastAsia="zh-CN"/>
              </w:rPr>
              <w:t>03</w:t>
            </w:r>
            <w:r>
              <w:rPr>
                <w:rFonts w:ascii="宋体" w:hAnsi="宋体" w:eastAsia="宋体" w:cs="宋体"/>
                <w:spacing w:val="-1"/>
              </w:rPr>
              <w:t>0</w:t>
            </w:r>
            <w:r>
              <w:rPr>
                <w:rFonts w:hint="eastAsia" w:ascii="宋体" w:hAnsi="宋体" w:eastAsia="宋体" w:cs="宋体"/>
                <w:spacing w:val="-1"/>
              </w:rPr>
              <w:t>2</w:t>
            </w:r>
            <w:r>
              <w:rPr>
                <w:rFonts w:ascii="宋体" w:hAnsi="宋体" w:eastAsia="宋体" w:cs="宋体"/>
                <w:spacing w:val="-1"/>
              </w:rPr>
              <w:t>0</w:t>
            </w:r>
            <w:r>
              <w:rPr>
                <w:rFonts w:hint="eastAsia" w:ascii="宋体" w:hAnsi="宋体" w:eastAsia="宋体" w:cs="宋体"/>
                <w:spacing w:val="-1"/>
              </w:rPr>
              <w:t>1</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eastAsia="宋体"/>
                <w:lang w:val="en-US" w:eastAsia="zh-CN"/>
              </w:rPr>
              <w:t>井架</w:t>
            </w: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eastAsia" w:asciiTheme="minorEastAsia" w:hAnsiTheme="minorEastAsia" w:eastAsiaTheme="minorEastAsia" w:cstheme="minorEastAsia"/>
                <w:spacing w:val="-1"/>
                <w:sz w:val="22"/>
                <w:szCs w:val="22"/>
              </w:rPr>
            </w:pPr>
            <w:r>
              <w:rPr>
                <w:rFonts w:ascii="宋体" w:hAnsi="宋体" w:eastAsia="宋体" w:cs="宋体"/>
                <w:spacing w:val="-1"/>
              </w:rPr>
              <w:t>A</w:t>
            </w:r>
            <w:r>
              <w:rPr>
                <w:rFonts w:hint="eastAsia" w:ascii="宋体" w:hAnsi="宋体" w:eastAsia="宋体" w:cs="宋体"/>
                <w:spacing w:val="-1"/>
                <w:lang w:val="en-US" w:eastAsia="zh-CN"/>
              </w:rPr>
              <w:t>030</w:t>
            </w:r>
            <w:r>
              <w:rPr>
                <w:rFonts w:hint="eastAsia" w:ascii="宋体" w:hAnsi="宋体" w:eastAsia="宋体" w:cs="宋体"/>
                <w:spacing w:val="-1"/>
              </w:rPr>
              <w:t>3</w:t>
            </w:r>
            <w:r>
              <w:rPr>
                <w:rFonts w:ascii="宋体" w:hAnsi="宋体" w:eastAsia="宋体" w:cs="宋体"/>
                <w:spacing w:val="-1"/>
              </w:rPr>
              <w:t>0</w:t>
            </w:r>
            <w:r>
              <w:rPr>
                <w:rFonts w:hint="eastAsia" w:ascii="宋体" w:hAnsi="宋体" w:eastAsia="宋体" w:cs="宋体"/>
                <w:spacing w:val="-1"/>
              </w:rPr>
              <w:t>1</w:t>
            </w:r>
          </w:p>
        </w:tc>
        <w:tc>
          <w:tcPr>
            <w:tcW w:w="1755" w:type="dxa"/>
            <w:vMerge w:val="continue"/>
            <w:vAlign w:val="center"/>
          </w:tcPr>
          <w:p>
            <w:pPr>
              <w:widowControl w:val="0"/>
              <w:jc w:val="center"/>
              <w:rPr>
                <w:rFonts w:hint="eastAsia" w:asciiTheme="minorEastAsia" w:hAnsiTheme="minorEastAsia" w:eastAsiaTheme="minorEastAsia" w:cstheme="minorEastAsia"/>
                <w:sz w:val="22"/>
                <w:szCs w:val="22"/>
                <w:vertAlign w:val="baseline"/>
              </w:rPr>
            </w:pPr>
          </w:p>
        </w:tc>
        <w:tc>
          <w:tcPr>
            <w:tcW w:w="1950" w:type="dxa"/>
            <w:vAlign w:val="center"/>
          </w:tcPr>
          <w:p>
            <w:pPr>
              <w:widowControl w:val="0"/>
              <w:jc w:val="center"/>
              <w:rPr>
                <w:rFonts w:hint="eastAsia" w:asciiTheme="minorEastAsia" w:hAnsiTheme="minorEastAsia" w:eastAsiaTheme="minorEastAsia" w:cstheme="minorEastAsia"/>
                <w:sz w:val="22"/>
                <w:szCs w:val="22"/>
                <w:vertAlign w:val="baseline"/>
              </w:rPr>
            </w:pPr>
            <w:r>
              <w:rPr>
                <w:rFonts w:hint="eastAsia" w:eastAsia="宋体"/>
                <w:lang w:val="en-US" w:eastAsia="zh-CN"/>
              </w:rPr>
              <w:t>塔</w:t>
            </w: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Pr>
          <w:p>
            <w:pPr>
              <w:pStyle w:val="2"/>
              <w:widowControl w:val="0"/>
              <w:jc w:val="both"/>
              <w:rPr>
                <w:vertAlign w:val="baseline"/>
              </w:rPr>
            </w:pPr>
          </w:p>
        </w:tc>
        <w:tc>
          <w:tcPr>
            <w:tcW w:w="1305" w:type="dxa"/>
            <w:vAlign w:val="top"/>
          </w:tcPr>
          <w:p>
            <w:pPr>
              <w:widowControl w:val="0"/>
              <w:spacing w:before="120" w:line="185" w:lineRule="auto"/>
              <w:ind w:left="80" w:leftChars="0"/>
              <w:jc w:val="both"/>
              <w:rPr>
                <w:rFonts w:hint="eastAsia" w:asciiTheme="minorEastAsia" w:hAnsiTheme="minorEastAsia" w:eastAsiaTheme="minorEastAsia" w:cstheme="minorEastAsia"/>
                <w:spacing w:val="-1"/>
                <w:sz w:val="22"/>
                <w:szCs w:val="22"/>
              </w:rPr>
            </w:pPr>
            <w:r>
              <w:rPr>
                <w:rFonts w:hint="eastAsia" w:ascii="宋体" w:hAnsi="宋体" w:eastAsia="宋体" w:cs="宋体"/>
                <w:spacing w:val="-1"/>
                <w:lang w:val="en-US" w:eastAsia="zh-CN"/>
              </w:rPr>
              <w:t>......</w:t>
            </w:r>
          </w:p>
        </w:tc>
        <w:tc>
          <w:tcPr>
            <w:tcW w:w="1755" w:type="dxa"/>
            <w:vMerge w:val="continue"/>
            <w:vAlign w:val="center"/>
          </w:tcPr>
          <w:p>
            <w:pPr>
              <w:widowControl w:val="0"/>
              <w:spacing w:before="62" w:line="220" w:lineRule="auto"/>
              <w:ind w:left="94" w:leftChars="0"/>
              <w:jc w:val="center"/>
              <w:rPr>
                <w:rFonts w:hint="eastAsia" w:asciiTheme="minorEastAsia" w:hAnsiTheme="minorEastAsia" w:eastAsiaTheme="minorEastAsia" w:cstheme="minorEastAsia"/>
                <w:sz w:val="22"/>
                <w:szCs w:val="22"/>
                <w:vertAlign w:val="baseline"/>
              </w:rPr>
            </w:pPr>
          </w:p>
        </w:tc>
        <w:tc>
          <w:tcPr>
            <w:tcW w:w="1950" w:type="dxa"/>
            <w:vAlign w:val="center"/>
          </w:tcPr>
          <w:p>
            <w:pPr>
              <w:widowControl w:val="0"/>
              <w:spacing w:before="62" w:line="220" w:lineRule="auto"/>
              <w:ind w:left="94" w:leftChars="0"/>
              <w:jc w:val="center"/>
              <w:rPr>
                <w:rFonts w:hint="eastAsia" w:asciiTheme="minorEastAsia" w:hAnsiTheme="minorEastAsia" w:eastAsiaTheme="minorEastAsia" w:cstheme="minorEastAsia"/>
                <w:sz w:val="22"/>
                <w:szCs w:val="22"/>
                <w:vertAlign w:val="baseline"/>
              </w:rPr>
            </w:pPr>
            <w:r>
              <w:rPr>
                <w:rFonts w:hint="eastAsia" w:ascii="宋体" w:hAnsi="宋体" w:eastAsia="宋体" w:cs="宋体"/>
                <w:spacing w:val="3"/>
                <w:lang w:val="en-US" w:eastAsia="zh-CN"/>
              </w:rPr>
              <w:t>......</w:t>
            </w:r>
          </w:p>
        </w:tc>
        <w:tc>
          <w:tcPr>
            <w:tcW w:w="2716" w:type="dxa"/>
            <w:vAlign w:val="center"/>
          </w:tcPr>
          <w:p>
            <w:pPr>
              <w:widowControl w:val="0"/>
              <w:spacing w:before="62" w:line="220" w:lineRule="auto"/>
              <w:ind w:left="94" w:leftChars="0"/>
              <w:jc w:val="center"/>
              <w:rPr>
                <w:rFonts w:hint="eastAsia" w:asciiTheme="minorEastAsia" w:hAnsiTheme="minorEastAsia" w:eastAsiaTheme="minorEastAsia" w:cstheme="minorEastAsia"/>
                <w:spacing w:val="3"/>
                <w:sz w:val="22"/>
                <w:szCs w:val="22"/>
              </w:rPr>
            </w:pPr>
          </w:p>
        </w:tc>
      </w:tr>
    </w:tbl>
    <w:p>
      <w:pPr>
        <w:pStyle w:val="2"/>
      </w:pPr>
    </w:p>
    <w:p>
      <w:pPr>
        <w:pStyle w:val="2"/>
      </w:pPr>
    </w:p>
    <w:p>
      <w:pPr>
        <w:spacing w:line="269" w:lineRule="auto"/>
      </w:pPr>
    </w:p>
    <w:p>
      <w:pPr>
        <w:spacing w:line="256" w:lineRule="auto"/>
      </w:pPr>
    </w:p>
    <w:p>
      <w:pPr>
        <w:spacing w:before="59" w:line="219" w:lineRule="auto"/>
        <w:ind w:left="3149"/>
        <w:rPr>
          <w:rFonts w:ascii="宋体" w:hAnsi="宋体" w:eastAsia="宋体" w:cs="宋体"/>
          <w:sz w:val="22"/>
          <w:szCs w:val="22"/>
        </w:rPr>
      </w:pPr>
      <w:r>
        <w:rPr>
          <w:rFonts w:ascii="宋体" w:hAnsi="宋体" w:eastAsia="宋体" w:cs="宋体"/>
          <w:spacing w:val="18"/>
          <w:sz w:val="28"/>
          <w:szCs w:val="28"/>
        </w:rPr>
        <w:t>A-02</w:t>
      </w:r>
      <w:r>
        <w:rPr>
          <w:rFonts w:hint="eastAsia" w:ascii="宋体" w:hAnsi="宋体" w:eastAsia="宋体" w:cs="宋体"/>
          <w:spacing w:val="3"/>
          <w:sz w:val="28"/>
          <w:szCs w:val="28"/>
        </w:rPr>
        <w:t>建设项目</w:t>
      </w:r>
      <w:r>
        <w:rPr>
          <w:rFonts w:ascii="宋体" w:hAnsi="宋体" w:eastAsia="宋体" w:cs="宋体"/>
          <w:spacing w:val="18"/>
          <w:sz w:val="28"/>
          <w:szCs w:val="28"/>
        </w:rPr>
        <w:t>概况表</w:t>
      </w:r>
    </w:p>
    <w:p>
      <w:pPr>
        <w:spacing w:line="265" w:lineRule="auto"/>
      </w:pPr>
    </w:p>
    <w:p>
      <w:pPr>
        <w:spacing w:before="59" w:line="230" w:lineRule="auto"/>
        <w:ind w:left="3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
          <w:sz w:val="22"/>
          <w:szCs w:val="22"/>
        </w:rPr>
        <w:t>分类编号：</w:t>
      </w:r>
      <w:r>
        <w:rPr>
          <w:rFonts w:hint="eastAsia" w:asciiTheme="minorEastAsia" w:hAnsiTheme="minorEastAsia" w:eastAsiaTheme="minorEastAsia" w:cstheme="minorEastAsia"/>
          <w:spacing w:val="-3"/>
          <w:position w:val="1"/>
          <w:sz w:val="22"/>
          <w:szCs w:val="22"/>
          <w:lang w:val="en-US" w:eastAsia="zh-CN"/>
        </w:rPr>
        <w:t xml:space="preserve">                         </w:t>
      </w:r>
      <w:r>
        <w:rPr>
          <w:rFonts w:hint="eastAsia" w:asciiTheme="minorEastAsia" w:hAnsiTheme="minorEastAsia" w:eastAsiaTheme="minorEastAsia" w:cstheme="minorEastAsia"/>
          <w:spacing w:val="-3"/>
          <w:position w:val="-2"/>
          <w:sz w:val="22"/>
          <w:szCs w:val="22"/>
        </w:rPr>
        <w:t>分类：</w:t>
      </w:r>
    </w:p>
    <w:p>
      <w:pPr>
        <w:spacing w:line="129" w:lineRule="auto"/>
        <w:rPr>
          <w:rFonts w:hint="eastAsia" w:asciiTheme="minorEastAsia" w:hAnsiTheme="minorEastAsia" w:eastAsiaTheme="minorEastAsia" w:cstheme="minorEastAsia"/>
          <w:sz w:val="22"/>
          <w:szCs w:val="22"/>
        </w:rPr>
      </w:pPr>
    </w:p>
    <w:tbl>
      <w:tblPr>
        <w:tblStyle w:val="11"/>
        <w:tblW w:w="835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8"/>
        <w:gridCol w:w="3000"/>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tcPr>
          <w:p>
            <w:pPr>
              <w:keepNext w:val="0"/>
              <w:keepLines w:val="0"/>
              <w:pageBreakBefore w:val="0"/>
              <w:widowControl/>
              <w:kinsoku w:val="0"/>
              <w:wordWrap/>
              <w:overflowPunct/>
              <w:topLinePunct w:val="0"/>
              <w:autoSpaceDE w:val="0"/>
              <w:autoSpaceDN w:val="0"/>
              <w:bidi w:val="0"/>
              <w:adjustRightInd w:val="0"/>
              <w:snapToGrid w:val="0"/>
              <w:spacing w:before="226" w:line="24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名称</w:t>
            </w:r>
          </w:p>
        </w:tc>
        <w:tc>
          <w:tcPr>
            <w:tcW w:w="3000" w:type="dxa"/>
          </w:tcPr>
          <w:p>
            <w:pPr>
              <w:keepNext w:val="0"/>
              <w:keepLines w:val="0"/>
              <w:pageBreakBefore w:val="0"/>
              <w:widowControl/>
              <w:kinsoku w:val="0"/>
              <w:wordWrap/>
              <w:overflowPunct/>
              <w:topLinePunct w:val="0"/>
              <w:autoSpaceDE w:val="0"/>
              <w:autoSpaceDN w:val="0"/>
              <w:bidi w:val="0"/>
              <w:adjustRightInd w:val="0"/>
              <w:snapToGrid w:val="0"/>
              <w:spacing w:before="223" w:line="240" w:lineRule="auto"/>
              <w:ind w:left="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7"/>
                <w:sz w:val="21"/>
                <w:szCs w:val="21"/>
                <w:lang w:val="en-US" w:eastAsia="zh-CN"/>
              </w:rPr>
              <w:t>描述方式及</w:t>
            </w:r>
            <w:r>
              <w:rPr>
                <w:rFonts w:hint="eastAsia" w:asciiTheme="minorEastAsia" w:hAnsiTheme="minorEastAsia" w:eastAsiaTheme="minorEastAsia" w:cstheme="minorEastAsia"/>
                <w:b/>
                <w:bCs/>
                <w:spacing w:val="-17"/>
                <w:sz w:val="21"/>
                <w:szCs w:val="21"/>
              </w:rPr>
              <w:t>内容</w:t>
            </w:r>
          </w:p>
        </w:tc>
        <w:tc>
          <w:tcPr>
            <w:tcW w:w="2432" w:type="dxa"/>
          </w:tcPr>
          <w:p>
            <w:pPr>
              <w:keepNext w:val="0"/>
              <w:keepLines w:val="0"/>
              <w:pageBreakBefore w:val="0"/>
              <w:widowControl/>
              <w:kinsoku w:val="0"/>
              <w:wordWrap/>
              <w:overflowPunct/>
              <w:topLinePunct w:val="0"/>
              <w:autoSpaceDE w:val="0"/>
              <w:autoSpaceDN w:val="0"/>
              <w:bidi w:val="0"/>
              <w:adjustRightInd w:val="0"/>
              <w:snapToGrid w:val="0"/>
              <w:spacing w:before="224" w:line="240" w:lineRule="auto"/>
              <w:ind w:left="0"/>
              <w:jc w:val="center"/>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6"/>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918" w:type="dxa"/>
          </w:tcPr>
          <w:p>
            <w:pPr>
              <w:spacing w:before="70"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工程名称</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描述名称</w:t>
            </w:r>
          </w:p>
        </w:tc>
        <w:tc>
          <w:tcPr>
            <w:tcW w:w="2432"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18" w:type="dxa"/>
          </w:tcPr>
          <w:p>
            <w:pPr>
              <w:spacing w:before="5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报建编号</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描述编号</w:t>
            </w:r>
          </w:p>
        </w:tc>
        <w:tc>
          <w:tcPr>
            <w:tcW w:w="2432"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18" w:type="dxa"/>
          </w:tcPr>
          <w:p>
            <w:pPr>
              <w:spacing w:before="60"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项目性质</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描述类别</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新建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扩建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改建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18" w:type="dxa"/>
          </w:tcPr>
          <w:p>
            <w:pPr>
              <w:spacing w:before="7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投资主体</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描述投资性质</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政府投资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非政府投资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集体投资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0" w:line="219" w:lineRule="auto"/>
              <w:ind w:left="9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招投标方式</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描述方式</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公开招标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邀请招标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0"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承发包模式</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描述方式</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工程总承包模式(EPC)</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项目管理承包模式(PMC)</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设计-建造模式(DB)</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平行发包模式(DBB)</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施工管理承包模式(CM)</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建造-运营-移交(BOT)</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公共部门与私人企业合作(PPP)</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8" w:type="dxa"/>
          </w:tcPr>
          <w:p>
            <w:pPr>
              <w:spacing w:before="6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工程地点</w:t>
            </w:r>
          </w:p>
        </w:tc>
        <w:tc>
          <w:tcPr>
            <w:tcW w:w="300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描述项目所属行政区域</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示例：海口市/三亚市等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开工日期</w:t>
            </w:r>
          </w:p>
        </w:tc>
        <w:tc>
          <w:tcPr>
            <w:tcW w:w="3000" w:type="dxa"/>
            <w:vMerge w:val="restart"/>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描述格式为YYYY-MM-DD的时间</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示例：2023-8-1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竣工日期</w:t>
            </w:r>
          </w:p>
        </w:tc>
        <w:tc>
          <w:tcPr>
            <w:tcW w:w="3000" w:type="dxa"/>
            <w:vMerge w:val="continue"/>
          </w:tcPr>
          <w:p>
            <w:pPr>
              <w:rPr>
                <w:rFonts w:hint="eastAsia" w:asciiTheme="minorEastAsia" w:hAnsiTheme="minorEastAsia" w:eastAsiaTheme="minorEastAsia" w:cstheme="minorEastAsia"/>
                <w:sz w:val="21"/>
                <w:szCs w:val="21"/>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示例：2024-8-1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8" w:type="dxa"/>
          </w:tcPr>
          <w:p>
            <w:pPr>
              <w:spacing w:before="6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总建筑面积</w:t>
            </w:r>
          </w:p>
        </w:tc>
        <w:tc>
          <w:tcPr>
            <w:tcW w:w="3000" w:type="dxa"/>
            <w:vMerge w:val="restart"/>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描述面积+单位平方米</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8" w:type="dxa"/>
          </w:tcPr>
          <w:p>
            <w:pPr>
              <w:spacing w:before="61" w:line="219" w:lineRule="auto"/>
              <w:ind w:left="9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地上总建筑面积</w:t>
            </w:r>
          </w:p>
        </w:tc>
        <w:tc>
          <w:tcPr>
            <w:tcW w:w="3000" w:type="dxa"/>
            <w:vMerge w:val="continue"/>
          </w:tcPr>
          <w:p>
            <w:pPr>
              <w:rPr>
                <w:rFonts w:hint="eastAsia" w:asciiTheme="minorEastAsia" w:hAnsiTheme="minorEastAsia" w:eastAsiaTheme="minorEastAsia" w:cstheme="minorEastAsia"/>
                <w:sz w:val="21"/>
                <w:szCs w:val="21"/>
                <w:lang w:val="en-US" w:eastAsia="zh-CN"/>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18" w:type="dxa"/>
          </w:tcPr>
          <w:p>
            <w:pPr>
              <w:spacing w:before="61" w:line="219" w:lineRule="auto"/>
              <w:ind w:left="9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地下总建筑面积</w:t>
            </w:r>
          </w:p>
        </w:tc>
        <w:tc>
          <w:tcPr>
            <w:tcW w:w="3000" w:type="dxa"/>
            <w:vMerge w:val="continue"/>
          </w:tcPr>
          <w:p>
            <w:pPr>
              <w:rPr>
                <w:rFonts w:hint="eastAsia" w:asciiTheme="minorEastAsia" w:hAnsiTheme="minorEastAsia" w:eastAsiaTheme="minorEastAsia" w:cstheme="minorEastAsia"/>
                <w:sz w:val="21"/>
                <w:szCs w:val="21"/>
                <w:lang w:val="en-US" w:eastAsia="zh-CN"/>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总占地面积</w:t>
            </w:r>
          </w:p>
        </w:tc>
        <w:tc>
          <w:tcPr>
            <w:tcW w:w="3000" w:type="dxa"/>
            <w:vMerge w:val="continue"/>
          </w:tcPr>
          <w:p>
            <w:pPr>
              <w:rPr>
                <w:rFonts w:hint="eastAsia" w:asciiTheme="minorEastAsia" w:hAnsiTheme="minorEastAsia" w:eastAsiaTheme="minorEastAsia" w:cstheme="minorEastAsia"/>
                <w:sz w:val="21"/>
                <w:szCs w:val="21"/>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2" w:line="219" w:lineRule="auto"/>
              <w:ind w:left="9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人防面积</w:t>
            </w:r>
          </w:p>
        </w:tc>
        <w:tc>
          <w:tcPr>
            <w:tcW w:w="3000" w:type="dxa"/>
            <w:vMerge w:val="continue"/>
          </w:tcPr>
          <w:p>
            <w:pPr>
              <w:rPr>
                <w:rFonts w:hint="eastAsia" w:asciiTheme="minorEastAsia" w:hAnsiTheme="minorEastAsia" w:eastAsiaTheme="minorEastAsia" w:cstheme="minorEastAsia"/>
                <w:sz w:val="21"/>
                <w:szCs w:val="21"/>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18" w:type="dxa"/>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单项工程组成：</w:t>
            </w:r>
          </w:p>
        </w:tc>
        <w:tc>
          <w:tcPr>
            <w:tcW w:w="3000" w:type="dxa"/>
          </w:tcPr>
          <w:p>
            <w:pPr>
              <w:rPr>
                <w:rFonts w:hint="eastAsia" w:asciiTheme="minorEastAsia" w:hAnsiTheme="minorEastAsia" w:eastAsiaTheme="minorEastAsia" w:cstheme="minorEastAsia"/>
                <w:sz w:val="21"/>
                <w:szCs w:val="21"/>
              </w:rPr>
            </w:pPr>
          </w:p>
        </w:tc>
        <w:tc>
          <w:tcPr>
            <w:tcW w:w="2432"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918" w:type="dxa"/>
          </w:tcPr>
          <w:p>
            <w:pPr>
              <w:spacing w:before="23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单项工程1</w:t>
            </w:r>
          </w:p>
        </w:tc>
        <w:tc>
          <w:tcPr>
            <w:tcW w:w="300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描述</w:t>
            </w:r>
            <w:r>
              <w:rPr>
                <w:rFonts w:hint="eastAsia" w:asciiTheme="minorEastAsia" w:hAnsiTheme="minorEastAsia" w:eastAsiaTheme="minorEastAsia" w:cstheme="minorEastAsia"/>
                <w:spacing w:val="3"/>
                <w:sz w:val="21"/>
                <w:szCs w:val="21"/>
              </w:rPr>
              <w:t>各单体组成的名</w:t>
            </w:r>
            <w:r>
              <w:rPr>
                <w:rFonts w:hint="eastAsia" w:asciiTheme="minorEastAsia" w:hAnsiTheme="minorEastAsia" w:eastAsiaTheme="minorEastAsia" w:cstheme="minorEastAsia"/>
                <w:spacing w:val="1"/>
                <w:sz w:val="21"/>
                <w:szCs w:val="21"/>
              </w:rPr>
              <w:t>称、主要功能参数和</w:t>
            </w:r>
            <w:r>
              <w:rPr>
                <w:rFonts w:hint="eastAsia" w:asciiTheme="minorEastAsia" w:hAnsiTheme="minorEastAsia" w:eastAsiaTheme="minorEastAsia" w:cstheme="minorEastAsia"/>
                <w:spacing w:val="1"/>
                <w:sz w:val="21"/>
                <w:szCs w:val="21"/>
                <w:lang w:val="en-US" w:eastAsia="zh-CN"/>
              </w:rPr>
              <w:t>数量</w:t>
            </w:r>
          </w:p>
        </w:tc>
        <w:tc>
          <w:tcPr>
            <w:tcW w:w="2432" w:type="dxa"/>
          </w:tcPr>
          <w:p>
            <w:pPr>
              <w:spacing w:before="62" w:line="237" w:lineRule="auto"/>
              <w:ind w:left="108" w:right="87"/>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18" w:type="dxa"/>
          </w:tcPr>
          <w:p>
            <w:pPr>
              <w:spacing w:before="244"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单项工程2</w:t>
            </w:r>
          </w:p>
        </w:tc>
        <w:tc>
          <w:tcPr>
            <w:tcW w:w="300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描述</w:t>
            </w:r>
            <w:r>
              <w:rPr>
                <w:rFonts w:hint="eastAsia" w:asciiTheme="minorEastAsia" w:hAnsiTheme="minorEastAsia" w:eastAsiaTheme="minorEastAsia" w:cstheme="minorEastAsia"/>
                <w:spacing w:val="3"/>
                <w:sz w:val="21"/>
                <w:szCs w:val="21"/>
              </w:rPr>
              <w:t>各单体组成的名</w:t>
            </w:r>
            <w:r>
              <w:rPr>
                <w:rFonts w:hint="eastAsia" w:asciiTheme="minorEastAsia" w:hAnsiTheme="minorEastAsia" w:eastAsiaTheme="minorEastAsia" w:cstheme="minorEastAsia"/>
                <w:spacing w:val="1"/>
                <w:sz w:val="21"/>
                <w:szCs w:val="21"/>
              </w:rPr>
              <w:t>称、主要功能参数和</w:t>
            </w:r>
            <w:r>
              <w:rPr>
                <w:rFonts w:hint="eastAsia" w:asciiTheme="minorEastAsia" w:hAnsiTheme="minorEastAsia" w:eastAsiaTheme="minorEastAsia" w:cstheme="minorEastAsia"/>
                <w:spacing w:val="1"/>
                <w:sz w:val="21"/>
                <w:szCs w:val="21"/>
                <w:lang w:val="en-US" w:eastAsia="zh-CN"/>
              </w:rPr>
              <w:t>数量</w:t>
            </w:r>
          </w:p>
        </w:tc>
        <w:tc>
          <w:tcPr>
            <w:tcW w:w="2432" w:type="dxa"/>
          </w:tcPr>
          <w:p>
            <w:pPr>
              <w:spacing w:before="53" w:line="246" w:lineRule="auto"/>
              <w:ind w:left="108" w:right="87"/>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918" w:type="dxa"/>
          </w:tcPr>
          <w:p>
            <w:pPr>
              <w:ind w:firstLine="216"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w:t>
            </w:r>
          </w:p>
        </w:tc>
        <w:tc>
          <w:tcPr>
            <w:tcW w:w="300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描述</w:t>
            </w:r>
            <w:r>
              <w:rPr>
                <w:rFonts w:hint="eastAsia" w:asciiTheme="minorEastAsia" w:hAnsiTheme="minorEastAsia" w:eastAsiaTheme="minorEastAsia" w:cstheme="minorEastAsia"/>
                <w:spacing w:val="3"/>
                <w:sz w:val="21"/>
                <w:szCs w:val="21"/>
              </w:rPr>
              <w:t>各单体组成的名</w:t>
            </w:r>
            <w:r>
              <w:rPr>
                <w:rFonts w:hint="eastAsia" w:asciiTheme="minorEastAsia" w:hAnsiTheme="minorEastAsia" w:eastAsiaTheme="minorEastAsia" w:cstheme="minorEastAsia"/>
                <w:spacing w:val="1"/>
                <w:sz w:val="21"/>
                <w:szCs w:val="21"/>
              </w:rPr>
              <w:t>称、主要功能参数和</w:t>
            </w:r>
            <w:r>
              <w:rPr>
                <w:rFonts w:hint="eastAsia" w:asciiTheme="minorEastAsia" w:hAnsiTheme="minorEastAsia" w:eastAsiaTheme="minorEastAsia" w:cstheme="minorEastAsia"/>
                <w:spacing w:val="1"/>
                <w:sz w:val="21"/>
                <w:szCs w:val="21"/>
                <w:lang w:val="en-US" w:eastAsia="zh-CN"/>
              </w:rPr>
              <w:t>数量</w:t>
            </w:r>
          </w:p>
        </w:tc>
        <w:tc>
          <w:tcPr>
            <w:tcW w:w="2432" w:type="dxa"/>
          </w:tcPr>
          <w:p>
            <w:pPr>
              <w:spacing w:before="44" w:line="237" w:lineRule="auto"/>
              <w:ind w:left="108" w:right="87"/>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18" w:type="dxa"/>
          </w:tcPr>
          <w:p>
            <w:pPr>
              <w:spacing w:before="76"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红线内</w:t>
            </w:r>
            <w:r>
              <w:rPr>
                <w:rFonts w:hint="eastAsia" w:asciiTheme="minorEastAsia" w:hAnsiTheme="minorEastAsia" w:eastAsiaTheme="minorEastAsia" w:cstheme="minorEastAsia"/>
                <w:spacing w:val="2"/>
                <w:sz w:val="21"/>
                <w:szCs w:val="21"/>
              </w:rPr>
              <w:t>室外总体</w:t>
            </w:r>
          </w:p>
        </w:tc>
        <w:tc>
          <w:tcPr>
            <w:tcW w:w="300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1.描述</w:t>
            </w:r>
            <w:r>
              <w:rPr>
                <w:rFonts w:hint="eastAsia" w:asciiTheme="minorEastAsia" w:hAnsiTheme="minorEastAsia" w:eastAsiaTheme="minorEastAsia" w:cstheme="minorEastAsia"/>
                <w:spacing w:val="3"/>
                <w:sz w:val="21"/>
                <w:szCs w:val="21"/>
              </w:rPr>
              <w:t>各单体组成的名</w:t>
            </w:r>
            <w:r>
              <w:rPr>
                <w:rFonts w:hint="eastAsia" w:asciiTheme="minorEastAsia" w:hAnsiTheme="minorEastAsia" w:eastAsiaTheme="minorEastAsia" w:cstheme="minorEastAsia"/>
                <w:spacing w:val="1"/>
                <w:sz w:val="21"/>
                <w:szCs w:val="21"/>
              </w:rPr>
              <w:t>称、主要功能参数和</w:t>
            </w:r>
            <w:r>
              <w:rPr>
                <w:rFonts w:hint="eastAsia" w:asciiTheme="minorEastAsia" w:hAnsiTheme="minorEastAsia" w:eastAsiaTheme="minorEastAsia" w:cstheme="minorEastAsia"/>
                <w:spacing w:val="1"/>
                <w:sz w:val="21"/>
                <w:szCs w:val="21"/>
                <w:lang w:val="en-US" w:eastAsia="zh-CN"/>
              </w:rPr>
              <w:t>数量；</w:t>
            </w:r>
            <w:r>
              <w:rPr>
                <w:rFonts w:hint="eastAsia" w:asciiTheme="minorEastAsia" w:hAnsiTheme="minorEastAsia" w:eastAsiaTheme="minorEastAsia" w:cstheme="minorEastAsia"/>
                <w:spacing w:val="1"/>
                <w:sz w:val="21"/>
                <w:szCs w:val="21"/>
                <w:lang w:val="en-US" w:eastAsia="zh-CN"/>
              </w:rPr>
              <w:br w:type="textWrapping"/>
            </w: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1.绿化率40%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2.道路面积2000㎡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3.硬化铺装1500㎡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4.围墙200m</w:t>
            </w:r>
          </w:p>
          <w:p>
            <w:pPr>
              <w:pStyle w:val="2"/>
              <w:numPr>
                <w:ilvl w:val="0"/>
                <w:numId w:val="1"/>
              </w:numPr>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停车位20个</w:t>
            </w:r>
          </w:p>
          <w:p>
            <w:pPr>
              <w:pStyle w:val="2"/>
              <w:numPr>
                <w:ilvl w:val="0"/>
                <w:numId w:val="1"/>
              </w:numPr>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18" w:type="dxa"/>
          </w:tcPr>
          <w:p>
            <w:pPr>
              <w:spacing w:before="76" w:line="220" w:lineRule="auto"/>
              <w:ind w:left="9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现场地质情况</w:t>
            </w:r>
          </w:p>
        </w:tc>
        <w:tc>
          <w:tcPr>
            <w:tcW w:w="3000" w:type="dxa"/>
          </w:tcPr>
          <w:p>
            <w:pP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建设项目主要设计的地质类别</w:t>
            </w: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淤泥</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土方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石方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18" w:type="dxa"/>
          </w:tcPr>
          <w:p>
            <w:pPr>
              <w:spacing w:before="76" w:line="220"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安全文明施工标准</w:t>
            </w:r>
          </w:p>
        </w:tc>
        <w:tc>
          <w:tcPr>
            <w:tcW w:w="3000" w:type="dxa"/>
          </w:tcPr>
          <w:p>
            <w:pPr>
              <w:rPr>
                <w:rFonts w:hint="eastAsia" w:asciiTheme="minorEastAsia" w:hAnsiTheme="minorEastAsia" w:eastAsiaTheme="minorEastAsia" w:cstheme="minorEastAsia"/>
                <w:spacing w:val="3"/>
                <w:sz w:val="21"/>
                <w:szCs w:val="21"/>
                <w:lang w:val="en-US" w:eastAsia="zh-CN"/>
              </w:rPr>
            </w:pPr>
          </w:p>
        </w:tc>
        <w:tc>
          <w:tcPr>
            <w:tcW w:w="24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优秀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合格</w:t>
            </w:r>
          </w:p>
        </w:tc>
      </w:tr>
    </w:tbl>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续表A-02</w:t>
      </w:r>
    </w:p>
    <w:p>
      <w:pPr>
        <w:pStyle w:val="2"/>
        <w:ind w:left="0" w:leftChars="0" w:firstLine="0" w:firstLineChars="0"/>
        <w:rPr>
          <w:rFonts w:hint="eastAsia" w:asciiTheme="minorEastAsia" w:hAnsiTheme="minorEastAsia" w:eastAsiaTheme="minorEastAsia" w:cstheme="minorEastAsia"/>
          <w:sz w:val="28"/>
          <w:szCs w:val="28"/>
          <w:lang w:val="en-US" w:eastAsia="zh-CN"/>
        </w:rPr>
      </w:pPr>
    </w:p>
    <w:tbl>
      <w:tblPr>
        <w:tblStyle w:val="11"/>
        <w:tblW w:w="835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8"/>
        <w:gridCol w:w="3000"/>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tcPr>
          <w:p>
            <w:pPr>
              <w:keepNext w:val="0"/>
              <w:keepLines w:val="0"/>
              <w:pageBreakBefore w:val="0"/>
              <w:widowControl/>
              <w:kinsoku w:val="0"/>
              <w:wordWrap/>
              <w:overflowPunct/>
              <w:topLinePunct w:val="0"/>
              <w:autoSpaceDE w:val="0"/>
              <w:autoSpaceDN w:val="0"/>
              <w:bidi w:val="0"/>
              <w:adjustRightInd w:val="0"/>
              <w:snapToGrid w:val="0"/>
              <w:spacing w:before="226" w:line="24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名称</w:t>
            </w:r>
          </w:p>
        </w:tc>
        <w:tc>
          <w:tcPr>
            <w:tcW w:w="3000" w:type="dxa"/>
          </w:tcPr>
          <w:p>
            <w:pPr>
              <w:keepNext w:val="0"/>
              <w:keepLines w:val="0"/>
              <w:pageBreakBefore w:val="0"/>
              <w:widowControl/>
              <w:kinsoku w:val="0"/>
              <w:wordWrap/>
              <w:overflowPunct/>
              <w:topLinePunct w:val="0"/>
              <w:autoSpaceDE w:val="0"/>
              <w:autoSpaceDN w:val="0"/>
              <w:bidi w:val="0"/>
              <w:adjustRightInd w:val="0"/>
              <w:snapToGrid w:val="0"/>
              <w:spacing w:before="223" w:line="240" w:lineRule="auto"/>
              <w:ind w:left="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7"/>
                <w:sz w:val="21"/>
                <w:szCs w:val="21"/>
                <w:lang w:val="en-US" w:eastAsia="zh-CN"/>
              </w:rPr>
              <w:t>描述方式及</w:t>
            </w:r>
            <w:r>
              <w:rPr>
                <w:rFonts w:hint="eastAsia" w:asciiTheme="minorEastAsia" w:hAnsiTheme="minorEastAsia" w:eastAsiaTheme="minorEastAsia" w:cstheme="minorEastAsia"/>
                <w:b/>
                <w:bCs/>
                <w:spacing w:val="-17"/>
                <w:sz w:val="21"/>
                <w:szCs w:val="21"/>
              </w:rPr>
              <w:t>内容</w:t>
            </w:r>
          </w:p>
        </w:tc>
        <w:tc>
          <w:tcPr>
            <w:tcW w:w="2432" w:type="dxa"/>
          </w:tcPr>
          <w:p>
            <w:pPr>
              <w:keepNext w:val="0"/>
              <w:keepLines w:val="0"/>
              <w:pageBreakBefore w:val="0"/>
              <w:widowControl/>
              <w:kinsoku w:val="0"/>
              <w:wordWrap/>
              <w:overflowPunct/>
              <w:topLinePunct w:val="0"/>
              <w:autoSpaceDE w:val="0"/>
              <w:autoSpaceDN w:val="0"/>
              <w:bidi w:val="0"/>
              <w:adjustRightInd w:val="0"/>
              <w:snapToGrid w:val="0"/>
              <w:spacing w:before="224" w:line="240" w:lineRule="auto"/>
              <w:ind w:left="0"/>
              <w:jc w:val="center"/>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6"/>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vAlign w:val="top"/>
          </w:tcPr>
          <w:p>
            <w:pPr>
              <w:spacing w:before="67" w:line="220" w:lineRule="auto"/>
              <w:ind w:left="95" w:leftChars="0"/>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spacing w:val="5"/>
                <w:sz w:val="21"/>
                <w:szCs w:val="21"/>
              </w:rPr>
              <w:t>项目投资</w:t>
            </w:r>
          </w:p>
        </w:tc>
        <w:tc>
          <w:tcPr>
            <w:tcW w:w="3000" w:type="dxa"/>
            <w:vAlign w:val="top"/>
          </w:tcPr>
          <w:p>
            <w:pPr>
              <w:rPr>
                <w:rFonts w:hint="eastAsia" w:asciiTheme="minorEastAsia" w:hAnsiTheme="minorEastAsia" w:eastAsiaTheme="minorEastAsia" w:cstheme="minorEastAsia"/>
                <w:b/>
                <w:bCs/>
                <w:spacing w:val="-17"/>
                <w:sz w:val="21"/>
                <w:szCs w:val="21"/>
                <w:lang w:val="en-US" w:eastAsia="zh-CN"/>
              </w:rPr>
            </w:pPr>
            <w:r>
              <w:rPr>
                <w:rFonts w:hint="eastAsia" w:asciiTheme="minorEastAsia" w:hAnsiTheme="minorEastAsia" w:eastAsiaTheme="minorEastAsia" w:cstheme="minorEastAsia"/>
                <w:sz w:val="21"/>
                <w:szCs w:val="21"/>
                <w:lang w:val="en-US" w:eastAsia="zh-CN"/>
              </w:rPr>
              <w:t>描述项目投资额+单位万元</w:t>
            </w:r>
          </w:p>
        </w:tc>
        <w:tc>
          <w:tcPr>
            <w:tcW w:w="2432" w:type="dxa"/>
            <w:vAlign w:val="top"/>
          </w:tcPr>
          <w:p>
            <w:pP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sz w:val="21"/>
                <w:szCs w:val="21"/>
                <w:lang w:val="en-US" w:eastAsia="zh-CN"/>
              </w:rPr>
              <w:t>示例：5000万元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vAlign w:val="top"/>
          </w:tcPr>
          <w:p>
            <w:pPr>
              <w:spacing w:before="67" w:line="220" w:lineRule="auto"/>
              <w:ind w:left="95" w:leftChars="0"/>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spacing w:val="5"/>
                <w:sz w:val="21"/>
                <w:szCs w:val="21"/>
                <w:lang w:val="en-US" w:eastAsia="zh-CN"/>
              </w:rPr>
              <w:t>资金来源</w:t>
            </w:r>
          </w:p>
        </w:tc>
        <w:tc>
          <w:tcPr>
            <w:tcW w:w="3000" w:type="dxa"/>
            <w:vAlign w:val="top"/>
          </w:tcPr>
          <w:p>
            <w:pPr>
              <w:rPr>
                <w:rFonts w:hint="eastAsia" w:asciiTheme="minorEastAsia" w:hAnsiTheme="minorEastAsia" w:eastAsiaTheme="minorEastAsia" w:cstheme="minorEastAsia"/>
                <w:b/>
                <w:bCs/>
                <w:spacing w:val="-17"/>
                <w:sz w:val="21"/>
                <w:szCs w:val="21"/>
                <w:lang w:val="en-US" w:eastAsia="zh-CN"/>
              </w:rPr>
            </w:pPr>
            <w:r>
              <w:rPr>
                <w:rFonts w:hint="eastAsia" w:asciiTheme="minorEastAsia" w:hAnsiTheme="minorEastAsia" w:eastAsiaTheme="minorEastAsia" w:cstheme="minorEastAsia"/>
                <w:sz w:val="21"/>
                <w:szCs w:val="21"/>
                <w:lang w:val="en-US" w:eastAsia="zh-CN"/>
              </w:rPr>
              <w:t>根据项目资金来源填写</w:t>
            </w:r>
          </w:p>
        </w:tc>
        <w:tc>
          <w:tcPr>
            <w:tcW w:w="2432" w:type="dxa"/>
            <w:vAlign w:val="top"/>
          </w:tcPr>
          <w:p>
            <w:pP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国有资金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企业自筹资金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vAlign w:val="top"/>
          </w:tcPr>
          <w:p>
            <w:pPr>
              <w:spacing w:before="64" w:line="218" w:lineRule="auto"/>
              <w:ind w:left="95" w:leftChars="0"/>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spacing w:val="3"/>
                <w:sz w:val="21"/>
                <w:szCs w:val="21"/>
              </w:rPr>
              <w:t>平方米造价(元/平方米)</w:t>
            </w:r>
          </w:p>
        </w:tc>
        <w:tc>
          <w:tcPr>
            <w:tcW w:w="3000" w:type="dxa"/>
            <w:vAlign w:val="top"/>
          </w:tcPr>
          <w:p>
            <w:pPr>
              <w:rPr>
                <w:rFonts w:hint="eastAsia" w:asciiTheme="minorEastAsia" w:hAnsiTheme="minorEastAsia" w:eastAsiaTheme="minorEastAsia" w:cstheme="minorEastAsia"/>
                <w:b/>
                <w:bCs/>
                <w:spacing w:val="-17"/>
                <w:sz w:val="21"/>
                <w:szCs w:val="21"/>
                <w:lang w:val="en-US" w:eastAsia="zh-CN"/>
              </w:rPr>
            </w:pPr>
            <w:r>
              <w:rPr>
                <w:rFonts w:hint="eastAsia" w:asciiTheme="minorEastAsia" w:hAnsiTheme="minorEastAsia" w:eastAsiaTheme="minorEastAsia" w:cstheme="minorEastAsia"/>
                <w:spacing w:val="1"/>
                <w:sz w:val="21"/>
                <w:szCs w:val="21"/>
              </w:rPr>
              <w:t>投资</w:t>
            </w:r>
            <w:r>
              <w:rPr>
                <w:rFonts w:hint="eastAsia" w:asciiTheme="minorEastAsia" w:hAnsiTheme="minorEastAsia" w:eastAsiaTheme="minorEastAsia" w:cstheme="minorEastAsia"/>
                <w:spacing w:val="1"/>
                <w:sz w:val="21"/>
                <w:szCs w:val="21"/>
                <w:lang w:val="en-US" w:eastAsia="zh-CN"/>
              </w:rPr>
              <w:t>额</w:t>
            </w:r>
            <w:r>
              <w:rPr>
                <w:rFonts w:hint="eastAsia" w:asciiTheme="minorEastAsia" w:hAnsiTheme="minorEastAsia" w:eastAsiaTheme="minorEastAsia" w:cstheme="minorEastAsia"/>
                <w:spacing w:val="1"/>
                <w:sz w:val="21"/>
                <w:szCs w:val="21"/>
              </w:rPr>
              <w:t>÷建筑面积</w:t>
            </w:r>
          </w:p>
        </w:tc>
        <w:tc>
          <w:tcPr>
            <w:tcW w:w="2432" w:type="dxa"/>
            <w:vAlign w:val="top"/>
          </w:tcPr>
          <w:p>
            <w:pPr>
              <w:spacing w:before="67" w:line="220" w:lineRule="auto"/>
              <w:ind w:left="0" w:leftChars="0"/>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spacing w:val="1"/>
                <w:sz w:val="21"/>
                <w:szCs w:val="21"/>
                <w:lang w:val="en-US" w:eastAsia="zh-CN"/>
              </w:rPr>
              <w:t>示例：2000元/平方米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vAlign w:val="top"/>
          </w:tcPr>
          <w:p>
            <w:pPr>
              <w:spacing w:before="77" w:line="220" w:lineRule="auto"/>
              <w:ind w:left="95"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5"/>
                <w:sz w:val="21"/>
                <w:szCs w:val="21"/>
              </w:rPr>
              <w:t>建安工程费</w:t>
            </w:r>
          </w:p>
        </w:tc>
        <w:tc>
          <w:tcPr>
            <w:tcW w:w="3000" w:type="dxa"/>
            <w:vAlign w:val="top"/>
          </w:tcPr>
          <w:p>
            <w:pPr>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z w:val="21"/>
                <w:szCs w:val="21"/>
                <w:lang w:val="en-US" w:eastAsia="zh-CN"/>
              </w:rPr>
              <w:t>描述项目建安工程费+单位万元</w:t>
            </w:r>
          </w:p>
        </w:tc>
        <w:tc>
          <w:tcPr>
            <w:tcW w:w="2432" w:type="dxa"/>
            <w:vAlign w:val="top"/>
          </w:tcPr>
          <w:p>
            <w:pP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lang w:val="en-US" w:eastAsia="zh-CN"/>
              </w:rPr>
              <w:t>示例：4000万元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8" w:type="dxa"/>
            <w:vAlign w:val="top"/>
          </w:tcPr>
          <w:p>
            <w:pPr>
              <w:spacing w:before="65" w:line="218" w:lineRule="auto"/>
              <w:ind w:left="95"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2"/>
                <w:sz w:val="21"/>
                <w:szCs w:val="21"/>
              </w:rPr>
              <w:t>平方米建安造价(元/平方米)</w:t>
            </w:r>
          </w:p>
        </w:tc>
        <w:tc>
          <w:tcPr>
            <w:tcW w:w="3000" w:type="dxa"/>
            <w:vAlign w:val="top"/>
          </w:tcPr>
          <w:p>
            <w:pPr>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z w:val="21"/>
                <w:szCs w:val="21"/>
                <w:lang w:val="en-US" w:eastAsia="zh-CN"/>
              </w:rPr>
              <w:t>建安工程费</w:t>
            </w:r>
            <w:r>
              <w:rPr>
                <w:rFonts w:hint="eastAsia" w:asciiTheme="minorEastAsia" w:hAnsiTheme="minorEastAsia" w:eastAsiaTheme="minorEastAsia" w:cstheme="minorEastAsia"/>
                <w:spacing w:val="1"/>
                <w:sz w:val="21"/>
                <w:szCs w:val="21"/>
              </w:rPr>
              <w:t>÷建筑面积</w:t>
            </w:r>
          </w:p>
        </w:tc>
        <w:tc>
          <w:tcPr>
            <w:tcW w:w="2432" w:type="dxa"/>
            <w:vAlign w:val="top"/>
          </w:tcPr>
          <w:p>
            <w:pP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lang w:val="en-US" w:eastAsia="zh-CN"/>
              </w:rPr>
              <w:t>示例：1000元/平方米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918" w:type="dxa"/>
            <w:vAlign w:val="top"/>
          </w:tcPr>
          <w:p>
            <w:pPr>
              <w:spacing w:before="65" w:line="218"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计价方式</w:t>
            </w:r>
          </w:p>
        </w:tc>
        <w:tc>
          <w:tcPr>
            <w:tcW w:w="30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描述计价方式</w:t>
            </w:r>
          </w:p>
        </w:tc>
        <w:tc>
          <w:tcPr>
            <w:tcW w:w="243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工程量清单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定额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18" w:type="dxa"/>
            <w:vAlign w:val="top"/>
          </w:tcPr>
          <w:p>
            <w:pPr>
              <w:spacing w:before="76" w:line="218"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造价类别</w:t>
            </w:r>
          </w:p>
        </w:tc>
        <w:tc>
          <w:tcPr>
            <w:tcW w:w="30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描述造价类型</w:t>
            </w:r>
          </w:p>
        </w:tc>
        <w:tc>
          <w:tcPr>
            <w:tcW w:w="243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估算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概算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预算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最高投标限价</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结算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18" w:type="dxa"/>
            <w:vAlign w:val="top"/>
          </w:tcPr>
          <w:p>
            <w:pPr>
              <w:spacing w:before="67" w:line="219"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3"/>
                <w:sz w:val="21"/>
                <w:szCs w:val="21"/>
              </w:rPr>
              <w:t>编制依据</w:t>
            </w:r>
          </w:p>
        </w:tc>
        <w:tc>
          <w:tcPr>
            <w:tcW w:w="30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描述采用的清单规范、定额规则、价格基准期、设计文件类型</w:t>
            </w:r>
          </w:p>
        </w:tc>
        <w:tc>
          <w:tcPr>
            <w:tcW w:w="2432"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示例：工程量清单项目计量规范(2013-海南)/海南省房屋建筑与装饰工程综合定额(2017)/海南省2023年第3期材料信息价/施工图设计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18" w:type="dxa"/>
            <w:vAlign w:val="top"/>
          </w:tcPr>
          <w:p>
            <w:pPr>
              <w:spacing w:before="66" w:line="218"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价格取定期</w:t>
            </w:r>
          </w:p>
        </w:tc>
        <w:tc>
          <w:tcPr>
            <w:tcW w:w="30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描述价格基准期</w:t>
            </w:r>
          </w:p>
        </w:tc>
        <w:tc>
          <w:tcPr>
            <w:tcW w:w="2432"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示例：海南省2023年第3期材料信息价</w:t>
            </w:r>
          </w:p>
        </w:tc>
      </w:tr>
    </w:tbl>
    <w:p>
      <w:pPr>
        <w:pStyle w:val="2"/>
        <w:ind w:left="0" w:leftChars="0" w:firstLine="0" w:firstLineChars="0"/>
        <w:rPr>
          <w:rFonts w:hint="eastAsia" w:asciiTheme="minorEastAsia" w:hAnsiTheme="minorEastAsia" w:eastAsiaTheme="minorEastAsia" w:cstheme="minorEastAsia"/>
          <w:sz w:val="28"/>
          <w:szCs w:val="28"/>
          <w:lang w:val="en-US" w:eastAsia="zh-CN"/>
        </w:rPr>
        <w:sectPr>
          <w:footerReference r:id="rId16" w:type="default"/>
          <w:pgSz w:w="11910" w:h="16840"/>
          <w:pgMar w:top="400" w:right="1764" w:bottom="1586" w:left="1740" w:header="0" w:footer="1407" w:gutter="0"/>
          <w:cols w:space="720" w:num="1"/>
        </w:sectPr>
      </w:pPr>
    </w:p>
    <w:p>
      <w:pPr>
        <w:spacing w:line="256" w:lineRule="auto"/>
      </w:pPr>
    </w:p>
    <w:p>
      <w:pPr>
        <w:spacing w:line="256" w:lineRule="auto"/>
      </w:pPr>
    </w:p>
    <w:p>
      <w:pPr>
        <w:spacing w:before="59" w:line="219" w:lineRule="auto"/>
        <w:ind w:left="2819"/>
        <w:rPr>
          <w:rFonts w:ascii="宋体" w:hAnsi="宋体" w:eastAsia="宋体" w:cs="宋体"/>
          <w:sz w:val="28"/>
          <w:szCs w:val="28"/>
        </w:rPr>
      </w:pPr>
      <w:bookmarkStart w:id="10" w:name="_bookmark11"/>
      <w:bookmarkEnd w:id="10"/>
      <w:r>
        <w:rPr>
          <w:rFonts w:ascii="宋体" w:hAnsi="宋体" w:eastAsia="宋体" w:cs="宋体"/>
          <w:spacing w:val="-8"/>
          <w:sz w:val="28"/>
          <w:szCs w:val="28"/>
        </w:rPr>
        <w:t>A-03</w:t>
      </w:r>
      <w:r>
        <w:rPr>
          <w:rFonts w:hint="eastAsia" w:ascii="宋体" w:hAnsi="宋体" w:eastAsia="宋体" w:cs="宋体"/>
          <w:spacing w:val="-8"/>
          <w:sz w:val="28"/>
          <w:szCs w:val="28"/>
          <w:lang w:val="en-US" w:eastAsia="zh-CN"/>
        </w:rPr>
        <w:t xml:space="preserve"> </w:t>
      </w:r>
      <w:r>
        <w:rPr>
          <w:rFonts w:ascii="宋体" w:hAnsi="宋体" w:eastAsia="宋体" w:cs="宋体"/>
          <w:spacing w:val="-8"/>
          <w:sz w:val="28"/>
          <w:szCs w:val="28"/>
        </w:rPr>
        <w:t>单项工程概况表</w:t>
      </w:r>
    </w:p>
    <w:p>
      <w:pPr>
        <w:spacing w:line="276" w:lineRule="auto"/>
      </w:pPr>
    </w:p>
    <w:p>
      <w:pPr>
        <w:spacing w:before="59" w:line="229" w:lineRule="auto"/>
        <w:ind w:left="14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分类编号：</w:t>
      </w: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4"/>
          <w:position w:val="-1"/>
          <w:sz w:val="22"/>
          <w:szCs w:val="22"/>
        </w:rPr>
        <w:t>分类：</w:t>
      </w:r>
    </w:p>
    <w:p>
      <w:pPr>
        <w:spacing w:line="22" w:lineRule="exact"/>
        <w:rPr>
          <w:rFonts w:hint="eastAsia" w:asciiTheme="minorEastAsia" w:hAnsiTheme="minorEastAsia" w:eastAsiaTheme="minorEastAsia" w:cstheme="minorEastAsia"/>
          <w:sz w:val="22"/>
          <w:szCs w:val="22"/>
        </w:rPr>
      </w:pPr>
    </w:p>
    <w:tbl>
      <w:tblPr>
        <w:tblStyle w:val="11"/>
        <w:tblW w:w="850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3450"/>
        <w:gridCol w:w="2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22" w:type="dxa"/>
            <w:vAlign w:val="top"/>
          </w:tcPr>
          <w:p>
            <w:pPr>
              <w:spacing w:before="179" w:line="226"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4"/>
                <w:sz w:val="21"/>
                <w:szCs w:val="21"/>
              </w:rPr>
              <w:t>名称</w:t>
            </w:r>
          </w:p>
        </w:tc>
        <w:tc>
          <w:tcPr>
            <w:tcW w:w="3450" w:type="dxa"/>
            <w:vAlign w:val="top"/>
          </w:tcPr>
          <w:p>
            <w:pPr>
              <w:spacing w:before="179" w:line="226" w:lineRule="auto"/>
              <w:ind w:left="0"/>
              <w:jc w:val="center"/>
              <w:rPr>
                <w:rFonts w:hint="eastAsia" w:asciiTheme="minorEastAsia" w:hAnsiTheme="minorEastAsia" w:eastAsiaTheme="minorEastAsia" w:cstheme="minorEastAsia"/>
                <w:spacing w:val="-14"/>
                <w:sz w:val="21"/>
                <w:szCs w:val="21"/>
              </w:rPr>
            </w:pPr>
            <w:r>
              <w:rPr>
                <w:rFonts w:hint="eastAsia" w:asciiTheme="minorEastAsia" w:hAnsiTheme="minorEastAsia" w:eastAsiaTheme="minorEastAsia" w:cstheme="minorEastAsia"/>
                <w:b/>
                <w:bCs/>
                <w:spacing w:val="-14"/>
                <w:sz w:val="21"/>
                <w:szCs w:val="21"/>
                <w:lang w:val="en-US" w:eastAsia="zh-CN"/>
              </w:rPr>
              <w:t>描述方式及</w:t>
            </w:r>
            <w:r>
              <w:rPr>
                <w:rFonts w:hint="eastAsia" w:asciiTheme="minorEastAsia" w:hAnsiTheme="minorEastAsia" w:eastAsiaTheme="minorEastAsia" w:cstheme="minorEastAsia"/>
                <w:b/>
                <w:bCs/>
                <w:spacing w:val="-14"/>
                <w:sz w:val="21"/>
                <w:szCs w:val="21"/>
              </w:rPr>
              <w:t>内容</w:t>
            </w:r>
          </w:p>
        </w:tc>
        <w:tc>
          <w:tcPr>
            <w:tcW w:w="2932" w:type="dxa"/>
            <w:vAlign w:val="top"/>
          </w:tcPr>
          <w:p>
            <w:pPr>
              <w:spacing w:before="179" w:line="226" w:lineRule="auto"/>
              <w:ind w:left="0"/>
              <w:jc w:val="center"/>
              <w:rPr>
                <w:rFonts w:hint="eastAsia" w:asciiTheme="minorEastAsia" w:hAnsiTheme="minorEastAsia" w:eastAsiaTheme="minorEastAsia" w:cstheme="minorEastAsia"/>
                <w:spacing w:val="-14"/>
                <w:sz w:val="21"/>
                <w:szCs w:val="21"/>
                <w:lang w:val="en-US" w:eastAsia="zh-CN"/>
              </w:rPr>
            </w:pPr>
            <w:r>
              <w:rPr>
                <w:rFonts w:hint="eastAsia" w:asciiTheme="minorEastAsia" w:hAnsiTheme="minorEastAsia" w:eastAsiaTheme="minorEastAsia" w:cstheme="minorEastAsia"/>
                <w:b/>
                <w:bCs/>
                <w:spacing w:val="-14"/>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tcBorders>
              <w:bottom w:val="single" w:color="auto" w:sz="4" w:space="0"/>
            </w:tcBorders>
            <w:vAlign w:val="top"/>
          </w:tcPr>
          <w:p>
            <w:pPr>
              <w:spacing w:before="69" w:line="220"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单项工程名称</w:t>
            </w:r>
          </w:p>
        </w:tc>
        <w:tc>
          <w:tcPr>
            <w:tcW w:w="3450" w:type="dxa"/>
            <w:tcBorders>
              <w:bottom w:val="single" w:color="auto" w:sz="4" w:space="0"/>
            </w:tcBorders>
            <w:vAlign w:val="top"/>
          </w:tcPr>
          <w:p>
            <w:pPr>
              <w:spacing w:before="69" w:line="220" w:lineRule="auto"/>
              <w:ind w:left="125"/>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描述单项工程名称</w:t>
            </w:r>
          </w:p>
        </w:tc>
        <w:tc>
          <w:tcPr>
            <w:tcW w:w="2932" w:type="dxa"/>
            <w:tcBorders>
              <w:bottom w:val="single" w:color="auto" w:sz="4" w:space="0"/>
            </w:tcBorders>
            <w:vAlign w:val="top"/>
          </w:tcPr>
          <w:p>
            <w:pPr>
              <w:spacing w:before="69" w:line="220" w:lineRule="auto"/>
              <w:ind w:left="125"/>
              <w:rPr>
                <w:rFonts w:hint="eastAsia" w:asciiTheme="minorEastAsia" w:hAnsiTheme="minorEastAsia" w:eastAsiaTheme="minorEastAsia" w:cstheme="minorEastAsia"/>
                <w:spacing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209"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lang w:val="en-US" w:eastAsia="zh-CN"/>
              </w:rPr>
              <w:t>总</w:t>
            </w:r>
            <w:r>
              <w:rPr>
                <w:rFonts w:hint="eastAsia" w:asciiTheme="minorEastAsia" w:hAnsiTheme="minorEastAsia" w:eastAsiaTheme="minorEastAsia" w:cstheme="minorEastAsia"/>
                <w:spacing w:val="7"/>
                <w:sz w:val="21"/>
                <w:szCs w:val="21"/>
              </w:rPr>
              <w:t>建筑面积</w:t>
            </w:r>
          </w:p>
        </w:tc>
        <w:tc>
          <w:tcPr>
            <w:tcW w:w="3450" w:type="dxa"/>
            <w:vMerge w:val="restart"/>
            <w:tcBorders>
              <w:top w:val="single" w:color="auto" w:sz="4" w:space="0"/>
              <w:left w:val="single" w:color="auto" w:sz="4" w:space="0"/>
              <w:right w:val="single" w:color="auto" w:sz="4" w:space="0"/>
            </w:tcBorders>
            <w:vAlign w:val="top"/>
          </w:tcPr>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r>
              <w:rPr>
                <w:rFonts w:hint="eastAsia" w:asciiTheme="minorEastAsia" w:hAnsiTheme="minorEastAsia" w:eastAsiaTheme="minorEastAsia" w:cstheme="minorEastAsia"/>
                <w:b w:val="0"/>
                <w:bCs w:val="0"/>
                <w:spacing w:val="9"/>
                <w:sz w:val="21"/>
                <w:szCs w:val="21"/>
                <w:lang w:val="en-US" w:eastAsia="zh-CN"/>
              </w:rPr>
              <w:t>描述建筑面积+单位平方米</w:t>
            </w:r>
          </w:p>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tc>
        <w:tc>
          <w:tcPr>
            <w:tcW w:w="2932" w:type="dxa"/>
            <w:tcBorders>
              <w:top w:val="single" w:color="auto" w:sz="4" w:space="0"/>
              <w:left w:val="single" w:color="auto" w:sz="4" w:space="0"/>
              <w:bottom w:val="single" w:color="auto" w:sz="4" w:space="0"/>
              <w:right w:val="single" w:color="auto" w:sz="4" w:space="0"/>
            </w:tcBorders>
            <w:vAlign w:val="top"/>
          </w:tcPr>
          <w:p>
            <w:pPr>
              <w:spacing w:before="65" w:line="221" w:lineRule="auto"/>
              <w:ind w:left="6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209" w:line="219" w:lineRule="auto"/>
              <w:ind w:left="12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7"/>
                <w:sz w:val="21"/>
                <w:szCs w:val="21"/>
                <w:lang w:val="en-US" w:eastAsia="zh-CN"/>
              </w:rPr>
              <w:t>地上总建筑面积</w:t>
            </w:r>
          </w:p>
        </w:tc>
        <w:tc>
          <w:tcPr>
            <w:tcW w:w="3450" w:type="dxa"/>
            <w:vMerge w:val="continue"/>
            <w:tcBorders>
              <w:left w:val="single" w:color="auto" w:sz="4" w:space="0"/>
              <w:right w:val="single" w:color="auto" w:sz="4" w:space="0"/>
            </w:tcBorders>
            <w:vAlign w:val="top"/>
          </w:tcPr>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tc>
        <w:tc>
          <w:tcPr>
            <w:tcW w:w="2932" w:type="dxa"/>
            <w:tcBorders>
              <w:top w:val="single" w:color="auto" w:sz="4" w:space="0"/>
              <w:left w:val="single" w:color="auto" w:sz="4" w:space="0"/>
              <w:bottom w:val="single" w:color="auto" w:sz="4" w:space="0"/>
              <w:right w:val="single" w:color="auto" w:sz="4" w:space="0"/>
            </w:tcBorders>
            <w:vAlign w:val="top"/>
          </w:tcPr>
          <w:p>
            <w:pPr>
              <w:spacing w:before="65" w:line="221" w:lineRule="auto"/>
              <w:ind w:left="62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209" w:line="219"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地下总建筑面积</w:t>
            </w:r>
          </w:p>
        </w:tc>
        <w:tc>
          <w:tcPr>
            <w:tcW w:w="3450" w:type="dxa"/>
            <w:vMerge w:val="continue"/>
            <w:tcBorders>
              <w:left w:val="single" w:color="auto" w:sz="4" w:space="0"/>
              <w:right w:val="single" w:color="auto" w:sz="4" w:space="0"/>
            </w:tcBorders>
            <w:vAlign w:val="top"/>
          </w:tcPr>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tc>
        <w:tc>
          <w:tcPr>
            <w:tcW w:w="2932" w:type="dxa"/>
            <w:tcBorders>
              <w:top w:val="single" w:color="auto" w:sz="4" w:space="0"/>
              <w:left w:val="single" w:color="auto" w:sz="4" w:space="0"/>
              <w:bottom w:val="single" w:color="auto" w:sz="4" w:space="0"/>
              <w:right w:val="single" w:color="auto" w:sz="4" w:space="0"/>
            </w:tcBorders>
            <w:vAlign w:val="top"/>
          </w:tcPr>
          <w:p>
            <w:pPr>
              <w:spacing w:before="65" w:line="221" w:lineRule="auto"/>
              <w:ind w:left="62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209" w:line="219"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人防面积</w:t>
            </w:r>
          </w:p>
        </w:tc>
        <w:tc>
          <w:tcPr>
            <w:tcW w:w="3450" w:type="dxa"/>
            <w:vMerge w:val="continue"/>
            <w:tcBorders>
              <w:left w:val="single" w:color="auto" w:sz="4" w:space="0"/>
              <w:bottom w:val="single" w:color="auto" w:sz="4" w:space="0"/>
              <w:right w:val="single" w:color="auto" w:sz="4" w:space="0"/>
            </w:tcBorders>
            <w:vAlign w:val="top"/>
          </w:tcPr>
          <w:p>
            <w:pPr>
              <w:spacing w:before="51" w:line="220" w:lineRule="auto"/>
              <w:ind w:left="0"/>
              <w:rPr>
                <w:rFonts w:hint="eastAsia" w:asciiTheme="minorEastAsia" w:hAnsiTheme="minorEastAsia" w:eastAsiaTheme="minorEastAsia" w:cstheme="minorEastAsia"/>
                <w:b w:val="0"/>
                <w:bCs w:val="0"/>
                <w:spacing w:val="9"/>
                <w:sz w:val="21"/>
                <w:szCs w:val="21"/>
                <w:lang w:val="en-US" w:eastAsia="zh-CN"/>
              </w:rPr>
            </w:pPr>
          </w:p>
        </w:tc>
        <w:tc>
          <w:tcPr>
            <w:tcW w:w="2932" w:type="dxa"/>
            <w:tcBorders>
              <w:top w:val="single" w:color="auto" w:sz="4" w:space="0"/>
              <w:left w:val="single" w:color="auto" w:sz="4" w:space="0"/>
              <w:bottom w:val="single" w:color="auto" w:sz="4" w:space="0"/>
              <w:right w:val="single" w:color="auto" w:sz="4" w:space="0"/>
            </w:tcBorders>
            <w:vAlign w:val="top"/>
          </w:tcPr>
          <w:p>
            <w:pPr>
              <w:spacing w:before="65" w:line="221" w:lineRule="auto"/>
              <w:ind w:left="62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2122" w:type="dxa"/>
            <w:tcBorders>
              <w:top w:val="single" w:color="auto" w:sz="4" w:space="0"/>
              <w:left w:val="single" w:color="auto" w:sz="4" w:space="0"/>
              <w:bottom w:val="single" w:color="auto" w:sz="4" w:space="0"/>
              <w:right w:val="single" w:color="auto" w:sz="4" w:space="0"/>
            </w:tcBorders>
            <w:vAlign w:val="top"/>
          </w:tcPr>
          <w:p>
            <w:pPr>
              <w:spacing w:before="108" w:line="218"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工程造价</w:t>
            </w:r>
          </w:p>
          <w:p>
            <w:pPr>
              <w:spacing w:before="65" w:line="218" w:lineRule="auto"/>
              <w:ind w:left="0"/>
              <w:rPr>
                <w:rFonts w:hint="eastAsia" w:asciiTheme="minorEastAsia" w:hAnsiTheme="minorEastAsia" w:eastAsiaTheme="minorEastAsia" w:cstheme="minorEastAsia"/>
                <w:sz w:val="21"/>
                <w:szCs w:val="21"/>
                <w:lang w:eastAsia="zh-CN"/>
              </w:rPr>
            </w:pPr>
          </w:p>
        </w:tc>
        <w:tc>
          <w:tcPr>
            <w:tcW w:w="3450" w:type="dxa"/>
            <w:tcBorders>
              <w:top w:val="single" w:color="auto" w:sz="4" w:space="0"/>
              <w:left w:val="single" w:color="auto" w:sz="4" w:space="0"/>
              <w:bottom w:val="single" w:color="auto" w:sz="4" w:space="0"/>
              <w:right w:val="single" w:color="auto" w:sz="4" w:space="0"/>
            </w:tcBorders>
            <w:vAlign w:val="top"/>
          </w:tcPr>
          <w:p>
            <w:pPr>
              <w:spacing w:before="18" w:line="220" w:lineRule="auto"/>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pacing w:val="28"/>
                <w:sz w:val="21"/>
                <w:szCs w:val="21"/>
                <w:lang w:val="en-US" w:eastAsia="zh-CN"/>
              </w:rPr>
              <w:t>描述（建筑+安装工程造价）+单位万元</w:t>
            </w:r>
          </w:p>
        </w:tc>
        <w:tc>
          <w:tcPr>
            <w:tcW w:w="2932" w:type="dxa"/>
            <w:tcBorders>
              <w:top w:val="single" w:color="auto" w:sz="4" w:space="0"/>
              <w:left w:val="single" w:color="auto" w:sz="4" w:space="0"/>
              <w:bottom w:val="single" w:color="auto" w:sz="4" w:space="0"/>
              <w:right w:val="single" w:color="auto" w:sz="4" w:space="0"/>
            </w:tcBorders>
            <w:vAlign w:val="top"/>
          </w:tcPr>
          <w:p>
            <w:pPr>
              <w:spacing w:line="220" w:lineRule="auto"/>
              <w:ind w:left="6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示例：200万元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19" w:lineRule="auto"/>
              <w:ind w:left="44" w:leftChars="21"/>
              <w:textAlignment w:val="baseline"/>
              <w:rPr>
                <w:rFonts w:hint="default" w:asciiTheme="minorEastAsia" w:hAnsiTheme="minorEastAsia" w:eastAsiaTheme="minorEastAsia" w:cstheme="minorEastAsia"/>
                <w:spacing w:val="7"/>
                <w:sz w:val="21"/>
                <w:szCs w:val="21"/>
                <w:lang w:val="en-US"/>
              </w:rPr>
            </w:pPr>
            <w:r>
              <w:rPr>
                <w:rFonts w:hint="eastAsia" w:asciiTheme="minorEastAsia" w:hAnsiTheme="minorEastAsia" w:eastAsiaTheme="minorEastAsia" w:cstheme="minorEastAsia"/>
                <w:spacing w:val="6"/>
                <w:sz w:val="21"/>
                <w:szCs w:val="21"/>
              </w:rPr>
              <w:t>单位造价</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sz w:val="21"/>
                <w:szCs w:val="21"/>
              </w:rPr>
              <w:t>元/平</w:t>
            </w:r>
            <w:r>
              <w:rPr>
                <w:rFonts w:hint="eastAsia" w:asciiTheme="minorEastAsia" w:hAnsiTheme="minorEastAsia" w:eastAsiaTheme="minorEastAsia" w:cstheme="minorEastAsia"/>
                <w:spacing w:val="6"/>
                <w:sz w:val="21"/>
                <w:szCs w:val="21"/>
                <w:lang w:val="en-US" w:eastAsia="zh-CN"/>
              </w:rPr>
              <w:t>方米)</w:t>
            </w:r>
          </w:p>
        </w:tc>
        <w:tc>
          <w:tcPr>
            <w:tcW w:w="3450" w:type="dxa"/>
            <w:tcBorders>
              <w:top w:val="single" w:color="auto" w:sz="4" w:space="0"/>
              <w:left w:val="single" w:color="auto" w:sz="4" w:space="0"/>
              <w:bottom w:val="single" w:color="auto" w:sz="4" w:space="0"/>
              <w:right w:val="single" w:color="auto" w:sz="4" w:space="0"/>
            </w:tcBorders>
            <w:vAlign w:val="top"/>
          </w:tcPr>
          <w:p>
            <w:pPr>
              <w:spacing w:line="220" w:lineRule="auto"/>
              <w:ind w:left="0"/>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（建筑+安装工程造价）÷建筑面积</w:t>
            </w:r>
          </w:p>
        </w:tc>
        <w:tc>
          <w:tcPr>
            <w:tcW w:w="2932" w:type="dxa"/>
            <w:tcBorders>
              <w:top w:val="single" w:color="auto" w:sz="4" w:space="0"/>
              <w:left w:val="single" w:color="auto" w:sz="4" w:space="0"/>
              <w:bottom w:val="single" w:color="auto" w:sz="4" w:space="0"/>
              <w:right w:val="single" w:color="auto" w:sz="4" w:space="0"/>
            </w:tcBorders>
            <w:vAlign w:val="top"/>
          </w:tcPr>
          <w:p>
            <w:pPr>
              <w:spacing w:line="220" w:lineRule="auto"/>
              <w:ind w:left="631"/>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示例：2000元/㎡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22" w:type="dxa"/>
            <w:tcBorders>
              <w:top w:val="single" w:color="auto" w:sz="4" w:space="0"/>
            </w:tcBorders>
            <w:vAlign w:val="top"/>
          </w:tcPr>
          <w:p>
            <w:pPr>
              <w:spacing w:before="72"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结构类型</w:t>
            </w:r>
          </w:p>
        </w:tc>
        <w:tc>
          <w:tcPr>
            <w:tcW w:w="3450" w:type="dxa"/>
            <w:tcBorders>
              <w:top w:val="single" w:color="auto" w:sz="4" w:space="0"/>
            </w:tcBorders>
            <w:vAlign w:val="top"/>
          </w:tcPr>
          <w:p>
            <w:pPr>
              <w:spacing w:before="72" w:line="219" w:lineRule="auto"/>
              <w:ind w:left="125"/>
              <w:rPr>
                <w:rFonts w:hint="eastAsia" w:asciiTheme="minorEastAsia" w:hAnsiTheme="minorEastAsia" w:eastAsiaTheme="minorEastAsia" w:cstheme="minorEastAsia"/>
                <w:spacing w:val="13"/>
                <w:sz w:val="21"/>
                <w:szCs w:val="21"/>
                <w:lang w:val="en-US" w:eastAsia="zh-CN"/>
              </w:rPr>
            </w:pPr>
            <w:r>
              <w:rPr>
                <w:rFonts w:hint="eastAsia" w:asciiTheme="minorEastAsia" w:hAnsiTheme="minorEastAsia" w:eastAsiaTheme="minorEastAsia" w:cstheme="minorEastAsia"/>
                <w:spacing w:val="13"/>
                <w:sz w:val="21"/>
                <w:szCs w:val="21"/>
                <w:lang w:val="en-US" w:eastAsia="zh-CN"/>
              </w:rPr>
              <w:t>描述类型</w:t>
            </w:r>
          </w:p>
        </w:tc>
        <w:tc>
          <w:tcPr>
            <w:tcW w:w="2932" w:type="dxa"/>
            <w:tcBorders>
              <w:top w:val="single" w:color="auto" w:sz="4" w:space="0"/>
            </w:tcBorders>
            <w:vAlign w:val="top"/>
          </w:tcPr>
          <w:p>
            <w:pPr>
              <w:spacing w:before="72" w:line="219" w:lineRule="auto"/>
              <w:ind w:left="125"/>
              <w:rPr>
                <w:rFonts w:hint="eastAsia" w:asciiTheme="minorEastAsia" w:hAnsiTheme="minorEastAsia" w:eastAsiaTheme="minorEastAsia" w:cstheme="minorEastAsia"/>
                <w:spacing w:val="13"/>
                <w:sz w:val="21"/>
                <w:szCs w:val="21"/>
                <w:lang w:val="en-US" w:eastAsia="zh-CN"/>
              </w:rPr>
            </w:pPr>
            <w:r>
              <w:rPr>
                <w:rFonts w:hint="eastAsia" w:asciiTheme="minorEastAsia" w:hAnsiTheme="minorEastAsia" w:eastAsiaTheme="minorEastAsia" w:cstheme="minorEastAsia"/>
                <w:spacing w:val="13"/>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3"/>
                <w:sz w:val="21"/>
                <w:szCs w:val="21"/>
                <w:lang w:val="en-US" w:eastAsia="zh-CN"/>
              </w:rPr>
              <w:t>砖混结构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3"/>
                <w:sz w:val="21"/>
                <w:szCs w:val="21"/>
                <w:lang w:val="en-US" w:eastAsia="zh-CN"/>
              </w:rPr>
              <w:t>框架结构/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框架剪力墙结构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3"/>
                <w:sz w:val="21"/>
                <w:szCs w:val="21"/>
                <w:lang w:val="en-US" w:eastAsia="zh-CN"/>
              </w:rPr>
              <w:t>钢结构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木结构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122" w:type="dxa"/>
            <w:vAlign w:val="top"/>
          </w:tcPr>
          <w:p>
            <w:pPr>
              <w:spacing w:before="63"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基础埋置深度</w:t>
            </w:r>
          </w:p>
        </w:tc>
        <w:tc>
          <w:tcPr>
            <w:tcW w:w="3450" w:type="dxa"/>
            <w:vAlign w:val="top"/>
          </w:tcPr>
          <w:p>
            <w:pPr>
              <w:spacing w:before="63" w:line="219"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描述深度+单位米</w:t>
            </w:r>
          </w:p>
        </w:tc>
        <w:tc>
          <w:tcPr>
            <w:tcW w:w="2932" w:type="dxa"/>
            <w:vAlign w:val="top"/>
          </w:tcPr>
          <w:p>
            <w:pPr>
              <w:spacing w:before="63" w:line="219"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示例：3m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22" w:type="dxa"/>
            <w:vAlign w:val="top"/>
          </w:tcPr>
          <w:p>
            <w:pPr>
              <w:spacing w:before="73"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5"/>
                <w:sz w:val="21"/>
                <w:szCs w:val="21"/>
              </w:rPr>
              <w:t>建筑高度(檐口)</w:t>
            </w:r>
          </w:p>
        </w:tc>
        <w:tc>
          <w:tcPr>
            <w:tcW w:w="3450" w:type="dxa"/>
            <w:vAlign w:val="top"/>
          </w:tcPr>
          <w:p>
            <w:pPr>
              <w:spacing w:before="73" w:line="219" w:lineRule="auto"/>
              <w:ind w:left="125"/>
              <w:rPr>
                <w:rFonts w:hint="eastAsia" w:asciiTheme="minorEastAsia" w:hAnsiTheme="minorEastAsia" w:eastAsiaTheme="minorEastAsia" w:cstheme="minorEastAsia"/>
                <w:spacing w:val="25"/>
                <w:sz w:val="21"/>
                <w:szCs w:val="21"/>
                <w:lang w:val="en-US" w:eastAsia="zh-CN"/>
              </w:rPr>
            </w:pPr>
            <w:r>
              <w:rPr>
                <w:rFonts w:hint="eastAsia" w:asciiTheme="minorEastAsia" w:hAnsiTheme="minorEastAsia" w:eastAsiaTheme="minorEastAsia" w:cstheme="minorEastAsia"/>
                <w:spacing w:val="25"/>
                <w:sz w:val="21"/>
                <w:szCs w:val="21"/>
                <w:lang w:val="en-US" w:eastAsia="zh-CN"/>
              </w:rPr>
              <w:t>描述高度+单位米</w:t>
            </w:r>
          </w:p>
        </w:tc>
        <w:tc>
          <w:tcPr>
            <w:tcW w:w="2932" w:type="dxa"/>
            <w:vAlign w:val="top"/>
          </w:tcPr>
          <w:p>
            <w:pPr>
              <w:spacing w:before="73" w:line="219" w:lineRule="auto"/>
              <w:ind w:left="0" w:firstLine="260" w:firstLineChars="100"/>
              <w:rPr>
                <w:rFonts w:hint="eastAsia" w:asciiTheme="minorEastAsia" w:hAnsiTheme="minorEastAsia" w:eastAsiaTheme="minorEastAsia" w:cstheme="minorEastAsia"/>
                <w:spacing w:val="25"/>
                <w:sz w:val="21"/>
                <w:szCs w:val="21"/>
                <w:lang w:val="en-US" w:eastAsia="zh-CN"/>
              </w:rPr>
            </w:pPr>
            <w:r>
              <w:rPr>
                <w:rFonts w:hint="eastAsia" w:asciiTheme="minorEastAsia" w:hAnsiTheme="minorEastAsia" w:eastAsiaTheme="minorEastAsia" w:cstheme="minorEastAsia"/>
                <w:spacing w:val="25"/>
                <w:sz w:val="21"/>
                <w:szCs w:val="21"/>
                <w:lang w:val="en-US" w:eastAsia="zh-CN"/>
              </w:rPr>
              <w:t>示例：21m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122" w:type="dxa"/>
            <w:vAlign w:val="top"/>
          </w:tcPr>
          <w:p>
            <w:pPr>
              <w:spacing w:before="35" w:line="227"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层数(层)</w:t>
            </w:r>
          </w:p>
        </w:tc>
        <w:tc>
          <w:tcPr>
            <w:tcW w:w="3450" w:type="dxa"/>
            <w:vAlign w:val="top"/>
          </w:tcPr>
          <w:p>
            <w:pPr>
              <w:spacing w:before="35" w:line="227"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描述层数+单位层，如有地下室，则需区分地上、地下</w:t>
            </w:r>
          </w:p>
        </w:tc>
        <w:tc>
          <w:tcPr>
            <w:tcW w:w="2932" w:type="dxa"/>
            <w:vAlign w:val="top"/>
          </w:tcPr>
          <w:p>
            <w:pPr>
              <w:spacing w:before="35" w:line="227" w:lineRule="auto"/>
              <w:ind w:left="125"/>
              <w:rPr>
                <w:rFonts w:hint="eastAsia" w:asciiTheme="minorEastAsia" w:hAnsiTheme="minorEastAsia" w:eastAsiaTheme="minorEastAsia" w:cstheme="minorEastAsia"/>
                <w:spacing w:val="-7"/>
                <w:sz w:val="21"/>
                <w:szCs w:val="21"/>
                <w:lang w:val="en-US" w:eastAsia="zh-CN"/>
              </w:rPr>
            </w:pPr>
            <w:r>
              <w:rPr>
                <w:rFonts w:hint="eastAsia" w:asciiTheme="minorEastAsia" w:hAnsiTheme="minorEastAsia" w:eastAsiaTheme="minorEastAsia" w:cstheme="minorEastAsia"/>
                <w:spacing w:val="-7"/>
                <w:sz w:val="21"/>
                <w:szCs w:val="21"/>
                <w:lang w:val="en-US" w:eastAsia="zh-CN"/>
              </w:rPr>
              <w:t>示例：地上7层，地下1层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22" w:type="dxa"/>
            <w:vAlign w:val="top"/>
          </w:tcPr>
          <w:p>
            <w:pPr>
              <w:spacing w:before="54" w:line="22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层高</w:t>
            </w:r>
          </w:p>
        </w:tc>
        <w:tc>
          <w:tcPr>
            <w:tcW w:w="3450" w:type="dxa"/>
            <w:vAlign w:val="top"/>
          </w:tcPr>
          <w:p>
            <w:pPr>
              <w:spacing w:before="54" w:line="229" w:lineRule="auto"/>
              <w:ind w:left="125"/>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描述高度+单位米，</w:t>
            </w:r>
            <w:r>
              <w:rPr>
                <w:rFonts w:hint="eastAsia" w:asciiTheme="minorEastAsia" w:hAnsiTheme="minorEastAsia" w:eastAsiaTheme="minorEastAsia" w:cstheme="minorEastAsia"/>
                <w:spacing w:val="-7"/>
                <w:sz w:val="21"/>
                <w:szCs w:val="21"/>
                <w:lang w:val="en-US" w:eastAsia="zh-CN"/>
              </w:rPr>
              <w:t>如有地下室，则需区分地上、地下</w:t>
            </w:r>
          </w:p>
        </w:tc>
        <w:tc>
          <w:tcPr>
            <w:tcW w:w="2932" w:type="dxa"/>
            <w:vAlign w:val="top"/>
          </w:tcPr>
          <w:p>
            <w:pPr>
              <w:spacing w:before="54" w:line="229" w:lineRule="auto"/>
              <w:ind w:left="125"/>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示例：地上首层5m，标准层3m，地下5m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75"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室内外高差</w:t>
            </w:r>
          </w:p>
        </w:tc>
        <w:tc>
          <w:tcPr>
            <w:tcW w:w="3450" w:type="dxa"/>
            <w:vAlign w:val="top"/>
          </w:tcPr>
          <w:p>
            <w:pPr>
              <w:spacing w:before="75" w:line="219" w:lineRule="auto"/>
              <w:ind w:left="12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描述高度+单位米</w:t>
            </w:r>
          </w:p>
        </w:tc>
        <w:tc>
          <w:tcPr>
            <w:tcW w:w="2932" w:type="dxa"/>
            <w:vAlign w:val="top"/>
          </w:tcPr>
          <w:p>
            <w:pPr>
              <w:spacing w:before="75" w:line="219" w:lineRule="auto"/>
              <w:ind w:left="12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示例：0.3m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75" w:line="219" w:lineRule="auto"/>
              <w:ind w:left="12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7"/>
                <w:sz w:val="21"/>
                <w:szCs w:val="21"/>
                <w:lang w:val="en-US" w:eastAsia="zh-CN"/>
              </w:rPr>
              <w:t>绿建标准</w:t>
            </w:r>
          </w:p>
        </w:tc>
        <w:tc>
          <w:tcPr>
            <w:tcW w:w="3450" w:type="dxa"/>
            <w:vAlign w:val="top"/>
          </w:tcPr>
          <w:p>
            <w:pPr>
              <w:spacing w:before="75" w:line="219" w:lineRule="auto"/>
              <w:ind w:left="125"/>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描述等级</w:t>
            </w:r>
          </w:p>
        </w:tc>
        <w:tc>
          <w:tcPr>
            <w:tcW w:w="2932" w:type="dxa"/>
            <w:vAlign w:val="top"/>
          </w:tcPr>
          <w:p>
            <w:pPr>
              <w:spacing w:before="75" w:line="219" w:lineRule="auto"/>
              <w:ind w:left="125"/>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7"/>
                <w:sz w:val="21"/>
                <w:szCs w:val="21"/>
                <w:lang w:val="en-US" w:eastAsia="zh-CN"/>
              </w:rPr>
              <w:t>基本级/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7"/>
                <w:sz w:val="21"/>
                <w:szCs w:val="21"/>
                <w:lang w:val="en-US" w:eastAsia="zh-CN"/>
              </w:rPr>
              <w:t>一星级/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7"/>
                <w:sz w:val="21"/>
                <w:szCs w:val="21"/>
                <w:lang w:val="en-US" w:eastAsia="zh-CN"/>
              </w:rPr>
              <w:t>二星级/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7"/>
                <w:sz w:val="21"/>
                <w:szCs w:val="21"/>
                <w:lang w:val="en-US" w:eastAsia="zh-CN"/>
              </w:rPr>
              <w:t>三星级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75" w:line="219" w:lineRule="auto"/>
              <w:ind w:left="12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7"/>
                <w:sz w:val="21"/>
                <w:szCs w:val="21"/>
                <w:lang w:val="en-US" w:eastAsia="zh-CN"/>
              </w:rPr>
              <w:t>装修标准</w:t>
            </w:r>
          </w:p>
        </w:tc>
        <w:tc>
          <w:tcPr>
            <w:tcW w:w="3450" w:type="dxa"/>
            <w:vAlign w:val="top"/>
          </w:tcPr>
          <w:p>
            <w:pPr>
              <w:spacing w:before="75" w:line="219" w:lineRule="auto"/>
              <w:ind w:left="125"/>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1.描述主要区域的装修标准；</w:t>
            </w:r>
            <w:r>
              <w:rPr>
                <w:rFonts w:hint="eastAsia" w:asciiTheme="minorEastAsia" w:hAnsiTheme="minorEastAsia" w:eastAsiaTheme="minorEastAsia" w:cstheme="minorEastAsia"/>
                <w:spacing w:val="17"/>
                <w:sz w:val="21"/>
                <w:szCs w:val="21"/>
                <w:lang w:val="en-US" w:eastAsia="zh-CN"/>
              </w:rPr>
              <w:br w:type="textWrapping"/>
            </w:r>
            <w:r>
              <w:rPr>
                <w:rFonts w:hint="eastAsia" w:asciiTheme="minorEastAsia" w:hAnsiTheme="minorEastAsia" w:eastAsiaTheme="minorEastAsia" w:cstheme="minorEastAsia"/>
                <w:spacing w:val="17"/>
                <w:sz w:val="21"/>
                <w:szCs w:val="21"/>
                <w:lang w:val="en-US" w:eastAsia="zh-CN"/>
              </w:rPr>
              <w:t>2.其他可对未列出选项进行补充</w:t>
            </w:r>
          </w:p>
        </w:tc>
        <w:tc>
          <w:tcPr>
            <w:tcW w:w="2932" w:type="dxa"/>
            <w:vAlign w:val="top"/>
          </w:tcPr>
          <w:p>
            <w:pPr>
              <w:spacing w:before="75" w:line="219" w:lineRule="auto"/>
              <w:ind w:left="125"/>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毛坯</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初装</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精装</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line="228" w:lineRule="auto"/>
              <w:rPr>
                <w:rFonts w:hint="eastAsia" w:asciiTheme="minorEastAsia" w:hAnsiTheme="minorEastAsia" w:eastAsiaTheme="minorEastAsia" w:cstheme="minorEastAsia"/>
                <w:spacing w:val="17"/>
                <w:sz w:val="21"/>
                <w:szCs w:val="21"/>
                <w:highlight w:val="none"/>
                <w:lang w:val="en-US" w:eastAsia="zh-CN"/>
              </w:rPr>
            </w:pPr>
            <w:r>
              <w:rPr>
                <w:rFonts w:hint="eastAsia" w:asciiTheme="minorEastAsia" w:hAnsiTheme="minorEastAsia" w:eastAsiaTheme="minorEastAsia" w:cstheme="minorEastAsia"/>
                <w:spacing w:val="19"/>
                <w:highlight w:val="none"/>
              </w:rPr>
              <w:t>装配率</w:t>
            </w:r>
          </w:p>
        </w:tc>
        <w:tc>
          <w:tcPr>
            <w:tcW w:w="3450" w:type="dxa"/>
            <w:vAlign w:val="top"/>
          </w:tcPr>
          <w:p>
            <w:pPr>
              <w:spacing w:line="228" w:lineRule="auto"/>
              <w:rPr>
                <w:rFonts w:hint="eastAsia" w:asciiTheme="minorEastAsia" w:hAnsiTheme="minorEastAsia" w:eastAsiaTheme="minorEastAsia" w:cstheme="minorEastAsia"/>
                <w:spacing w:val="17"/>
                <w:sz w:val="21"/>
                <w:szCs w:val="21"/>
                <w:highlight w:val="none"/>
                <w:lang w:val="en-US" w:eastAsia="zh-CN"/>
              </w:rPr>
            </w:pPr>
            <w:r>
              <w:rPr>
                <w:rFonts w:hint="eastAsia" w:asciiTheme="minorEastAsia" w:hAnsiTheme="minorEastAsia" w:eastAsiaTheme="minorEastAsia" w:cstheme="minorEastAsia"/>
                <w:spacing w:val="26"/>
                <w:highlight w:val="none"/>
              </w:rPr>
              <w:t>描述装配率</w:t>
            </w:r>
            <w:r>
              <w:rPr>
                <w:rFonts w:hint="eastAsia" w:asciiTheme="minorEastAsia" w:hAnsiTheme="minorEastAsia" w:eastAsiaTheme="minorEastAsia" w:cstheme="minorEastAsia"/>
                <w:spacing w:val="26"/>
                <w:highlight w:val="none"/>
                <w:lang w:eastAsia="zh-CN"/>
              </w:rPr>
              <w:t>数值</w:t>
            </w:r>
            <w:r>
              <w:rPr>
                <w:rFonts w:hint="eastAsia" w:asciiTheme="minorEastAsia" w:hAnsiTheme="minorEastAsia" w:eastAsiaTheme="minorEastAsia" w:cstheme="minorEastAsia"/>
                <w:spacing w:val="26"/>
                <w:highlight w:val="none"/>
                <w:lang w:val="en-US" w:eastAsia="zh-CN"/>
              </w:rPr>
              <w:t>+单位百分比</w:t>
            </w:r>
          </w:p>
        </w:tc>
        <w:tc>
          <w:tcPr>
            <w:tcW w:w="2932" w:type="dxa"/>
            <w:vAlign w:val="top"/>
          </w:tcPr>
          <w:p>
            <w:pPr>
              <w:spacing w:line="228" w:lineRule="auto"/>
              <w:rPr>
                <w:rFonts w:hint="eastAsia" w:asciiTheme="minorEastAsia" w:hAnsiTheme="minorEastAsia" w:eastAsiaTheme="minorEastAsia" w:cstheme="minorEastAsia"/>
                <w:spacing w:val="17"/>
                <w:sz w:val="21"/>
                <w:szCs w:val="21"/>
                <w:highlight w:val="none"/>
                <w:lang w:val="en-US" w:eastAsia="zh-CN"/>
              </w:rPr>
            </w:pPr>
            <w:r>
              <w:rPr>
                <w:rFonts w:hint="eastAsia" w:asciiTheme="minorEastAsia" w:hAnsiTheme="minorEastAsia" w:eastAsiaTheme="minorEastAsia" w:cstheme="minorEastAsia"/>
                <w:spacing w:val="26"/>
                <w:highlight w:val="none"/>
              </w:rPr>
              <w:t>示例：装配率50%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122" w:type="dxa"/>
            <w:vAlign w:val="top"/>
          </w:tcPr>
          <w:p>
            <w:pPr>
              <w:spacing w:line="228" w:lineRule="auto"/>
              <w:rPr>
                <w:rFonts w:hint="eastAsia" w:asciiTheme="minorEastAsia" w:hAnsiTheme="minorEastAsia" w:eastAsiaTheme="minorEastAsia" w:cstheme="minorEastAsia"/>
                <w:spacing w:val="19"/>
                <w:highlight w:val="none"/>
              </w:rPr>
            </w:pPr>
          </w:p>
          <w:p>
            <w:pPr>
              <w:spacing w:line="228" w:lineRule="auto"/>
              <w:rPr>
                <w:rFonts w:hint="eastAsia" w:asciiTheme="minorEastAsia" w:hAnsiTheme="minorEastAsia" w:eastAsiaTheme="minorEastAsia" w:cstheme="minorEastAsia"/>
                <w:spacing w:val="19"/>
                <w:highlight w:val="none"/>
              </w:rPr>
            </w:pPr>
          </w:p>
          <w:p>
            <w:pPr>
              <w:spacing w:line="228" w:lineRule="auto"/>
              <w:rPr>
                <w:rFonts w:hint="default"/>
                <w:highlight w:val="none"/>
                <w:lang w:val="en-US"/>
              </w:rPr>
            </w:pPr>
            <w:r>
              <w:rPr>
                <w:rFonts w:hint="eastAsia" w:asciiTheme="minorEastAsia" w:hAnsiTheme="minorEastAsia" w:eastAsiaTheme="minorEastAsia" w:cstheme="minorEastAsia"/>
                <w:spacing w:val="19"/>
                <w:highlight w:val="none"/>
              </w:rPr>
              <w:t>装配</w:t>
            </w:r>
            <w:r>
              <w:rPr>
                <w:rFonts w:hint="eastAsia" w:asciiTheme="minorEastAsia" w:hAnsiTheme="minorEastAsia" w:eastAsiaTheme="minorEastAsia" w:cstheme="minorEastAsia"/>
                <w:spacing w:val="19"/>
                <w:highlight w:val="none"/>
                <w:lang w:eastAsia="zh-CN"/>
              </w:rPr>
              <w:t>式结构类型</w:t>
            </w:r>
          </w:p>
        </w:tc>
        <w:tc>
          <w:tcPr>
            <w:tcW w:w="3450" w:type="dxa"/>
            <w:vAlign w:val="top"/>
          </w:tcPr>
          <w:p>
            <w:pPr>
              <w:spacing w:line="228" w:lineRule="auto"/>
              <w:rPr>
                <w:rFonts w:hint="eastAsia" w:asciiTheme="minorEastAsia" w:hAnsiTheme="minorEastAsia" w:eastAsiaTheme="minorEastAsia" w:cstheme="minorEastAsia"/>
                <w:spacing w:val="26"/>
                <w:highlight w:val="none"/>
                <w:lang w:eastAsia="zh-CN"/>
              </w:rPr>
            </w:pPr>
          </w:p>
          <w:p>
            <w:pPr>
              <w:spacing w:line="228" w:lineRule="auto"/>
              <w:rPr>
                <w:rFonts w:hint="eastAsia" w:asciiTheme="minorEastAsia" w:hAnsiTheme="minorEastAsia" w:eastAsiaTheme="minorEastAsia" w:cstheme="minorEastAsia"/>
                <w:spacing w:val="26"/>
                <w:highlight w:val="none"/>
                <w:lang w:eastAsia="zh-CN"/>
              </w:rPr>
            </w:pPr>
          </w:p>
          <w:p>
            <w:pPr>
              <w:spacing w:line="228" w:lineRule="auto"/>
              <w:rPr>
                <w:rFonts w:hint="eastAsia" w:asciiTheme="minorEastAsia" w:hAnsiTheme="minorEastAsia" w:eastAsiaTheme="minorEastAsia" w:cstheme="minorEastAsia"/>
                <w:spacing w:val="26"/>
                <w:sz w:val="21"/>
                <w:szCs w:val="21"/>
                <w:highlight w:val="none"/>
                <w:lang w:val="en-US" w:eastAsia="zh-CN"/>
              </w:rPr>
            </w:pPr>
            <w:r>
              <w:rPr>
                <w:rFonts w:hint="eastAsia" w:asciiTheme="minorEastAsia" w:hAnsiTheme="minorEastAsia" w:eastAsiaTheme="minorEastAsia" w:cstheme="minorEastAsia"/>
                <w:spacing w:val="26"/>
                <w:highlight w:val="none"/>
                <w:lang w:eastAsia="zh-CN"/>
              </w:rPr>
              <w:t>描述采用的</w:t>
            </w:r>
            <w:r>
              <w:rPr>
                <w:rFonts w:hint="eastAsia" w:asciiTheme="minorEastAsia" w:hAnsiTheme="minorEastAsia" w:eastAsiaTheme="minorEastAsia" w:cstheme="minorEastAsia"/>
                <w:spacing w:val="26"/>
                <w:highlight w:val="none"/>
              </w:rPr>
              <w:t>装配式</w:t>
            </w:r>
            <w:r>
              <w:rPr>
                <w:rFonts w:hint="eastAsia" w:asciiTheme="minorEastAsia" w:hAnsiTheme="minorEastAsia" w:eastAsiaTheme="minorEastAsia" w:cstheme="minorEastAsia"/>
                <w:spacing w:val="26"/>
                <w:highlight w:val="none"/>
                <w:lang w:eastAsia="zh-CN"/>
              </w:rPr>
              <w:t>结构类型</w:t>
            </w:r>
          </w:p>
        </w:tc>
        <w:tc>
          <w:tcPr>
            <w:tcW w:w="2932" w:type="dxa"/>
            <w:vAlign w:val="top"/>
          </w:tcPr>
          <w:p>
            <w:pPr>
              <w:spacing w:line="228" w:lineRule="auto"/>
              <w:rPr>
                <w:rFonts w:hint="eastAsia" w:asciiTheme="minorEastAsia" w:hAnsiTheme="minorEastAsia" w:eastAsiaTheme="minorEastAsia" w:cstheme="minorEastAsia"/>
                <w:spacing w:val="26"/>
                <w:highlight w:val="none"/>
                <w:lang w:eastAsia="zh-CN"/>
              </w:rPr>
            </w:pPr>
            <w:r>
              <w:rPr>
                <w:rFonts w:hint="eastAsia" w:asciiTheme="minorEastAsia" w:hAnsiTheme="minorEastAsia" w:eastAsiaTheme="minorEastAsia" w:cstheme="minorEastAsia"/>
                <w:spacing w:val="26"/>
                <w:highlight w:val="none"/>
                <w:lang w:eastAsia="zh-CN"/>
              </w:rPr>
              <w:t>示例：</w:t>
            </w:r>
          </w:p>
          <w:p>
            <w:pPr>
              <w:spacing w:line="228" w:lineRule="auto"/>
              <w:rPr>
                <w:rFonts w:hint="eastAsia" w:asciiTheme="minorEastAsia" w:hAnsiTheme="minorEastAsia" w:eastAsiaTheme="minorEastAsia" w:cstheme="minorEastAsia"/>
                <w:spacing w:val="26"/>
                <w:highlight w:val="none"/>
                <w:lang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eastAsia="zh-CN"/>
              </w:rPr>
              <w:t>装配式混凝土结构</w:t>
            </w:r>
          </w:p>
          <w:p>
            <w:pPr>
              <w:spacing w:line="228" w:lineRule="auto"/>
              <w:rPr>
                <w:rFonts w:hint="eastAsia" w:asciiTheme="minorEastAsia" w:hAnsiTheme="minorEastAsia" w:eastAsiaTheme="minorEastAsia" w:cstheme="minorEastAsia"/>
                <w:spacing w:val="26"/>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装配式钢结构</w:t>
            </w:r>
          </w:p>
          <w:p>
            <w:pPr>
              <w:spacing w:line="228" w:lineRule="auto"/>
              <w:rPr>
                <w:rFonts w:hint="eastAsia" w:asciiTheme="minorEastAsia" w:hAnsiTheme="minorEastAsia" w:eastAsiaTheme="minorEastAsia" w:cstheme="minorEastAsia"/>
                <w:spacing w:val="26"/>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装配式木结构</w:t>
            </w:r>
          </w:p>
          <w:p>
            <w:pPr>
              <w:spacing w:line="228" w:lineRule="auto"/>
              <w:rPr>
                <w:rFonts w:hint="eastAsia" w:asciiTheme="minorEastAsia" w:hAnsiTheme="minorEastAsia" w:eastAsiaTheme="minorEastAsia" w:cstheme="minorEastAsia"/>
                <w:spacing w:val="26"/>
                <w:sz w:val="21"/>
                <w:szCs w:val="21"/>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装配式组合结构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122" w:type="dxa"/>
            <w:vAlign w:val="top"/>
          </w:tcPr>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default" w:asciiTheme="minorEastAsia" w:hAnsiTheme="minorEastAsia" w:eastAsiaTheme="minorEastAsia" w:cstheme="minorEastAsia"/>
                <w:spacing w:val="19"/>
                <w:sz w:val="21"/>
                <w:szCs w:val="21"/>
                <w:lang w:val="en-US" w:eastAsia="zh-CN"/>
              </w:rPr>
            </w:pPr>
            <w:r>
              <w:rPr>
                <w:rFonts w:hint="eastAsia" w:asciiTheme="minorEastAsia" w:hAnsiTheme="minorEastAsia" w:eastAsiaTheme="minorEastAsia" w:cstheme="minorEastAsia"/>
                <w:spacing w:val="19"/>
                <w:sz w:val="21"/>
                <w:szCs w:val="21"/>
                <w:lang w:val="en-US" w:eastAsia="zh-CN"/>
              </w:rPr>
              <w:t>采用的装配式技术</w:t>
            </w:r>
          </w:p>
        </w:tc>
        <w:tc>
          <w:tcPr>
            <w:tcW w:w="3450" w:type="dxa"/>
            <w:vAlign w:val="top"/>
          </w:tcPr>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sz w:val="21"/>
                <w:szCs w:val="21"/>
                <w:lang w:val="en-US" w:eastAsia="zh-CN"/>
              </w:rPr>
            </w:pPr>
            <w:r>
              <w:rPr>
                <w:rFonts w:hint="eastAsia" w:asciiTheme="minorEastAsia" w:hAnsiTheme="minorEastAsia" w:eastAsiaTheme="minorEastAsia" w:cstheme="minorEastAsia"/>
                <w:spacing w:val="26"/>
                <w:highlight w:val="none"/>
                <w:lang w:eastAsia="zh-CN"/>
              </w:rPr>
              <w:t>描述主要应用的装配式技术</w:t>
            </w:r>
          </w:p>
        </w:tc>
        <w:tc>
          <w:tcPr>
            <w:tcW w:w="2932" w:type="dxa"/>
            <w:vAlign w:val="top"/>
          </w:tcPr>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1.水平构件：</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预制混凝土叠合楼板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混凝土预制楼梯</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钢管桁架预应力混凝土叠合板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可拆卸铝合金底模钢筋桁架楼承板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可拆卸底板钢筋桁架楼承板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薄型底板桁架楼承板</w:t>
            </w:r>
          </w:p>
          <w:p>
            <w:pPr>
              <w:pStyle w:val="2"/>
              <w:ind w:left="0" w:leftChars="0"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rPr>
              <w:t>预制叠合梁</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2.竖向构件：</w:t>
            </w:r>
          </w:p>
          <w:p>
            <w:pPr>
              <w:spacing w:line="228" w:lineRule="auto"/>
              <w:ind w:left="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混凝土装配式IRF结构体系</w:t>
            </w:r>
          </w:p>
          <w:p>
            <w:pPr>
              <w:pStyle w:val="2"/>
              <w:ind w:left="0" w:leftChars="0" w:firstLine="0" w:firstLineChars="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装配复合膜壳混凝土结构体系</w:t>
            </w:r>
          </w:p>
        </w:tc>
      </w:tr>
    </w:tbl>
    <w:p>
      <w:pPr>
        <w:spacing w:before="74" w:line="224" w:lineRule="auto"/>
        <w:ind w:left="249"/>
        <w:rPr>
          <w:rFonts w:hint="eastAsia" w:asciiTheme="minorEastAsia" w:hAnsiTheme="minorEastAsia" w:eastAsiaTheme="minorEastAsia" w:cstheme="minorEastAsia"/>
          <w:spacing w:val="-4"/>
          <w:sz w:val="22"/>
          <w:szCs w:val="22"/>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续表A-03</w:t>
      </w:r>
    </w:p>
    <w:p>
      <w:pPr>
        <w:pStyle w:val="2"/>
        <w:ind w:left="0" w:leftChars="0" w:firstLine="0" w:firstLineChars="0"/>
        <w:rPr>
          <w:rFonts w:hint="eastAsia" w:asciiTheme="minorEastAsia" w:hAnsiTheme="minorEastAsia" w:eastAsiaTheme="minorEastAsia" w:cstheme="minorEastAsia"/>
          <w:sz w:val="28"/>
          <w:szCs w:val="28"/>
          <w:lang w:val="en-US" w:eastAsia="zh-CN"/>
        </w:rPr>
      </w:pPr>
    </w:p>
    <w:tbl>
      <w:tblPr>
        <w:tblStyle w:val="11"/>
        <w:tblW w:w="850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3450"/>
        <w:gridCol w:w="2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22" w:type="dxa"/>
            <w:vAlign w:val="top"/>
          </w:tcPr>
          <w:p>
            <w:pPr>
              <w:spacing w:before="179" w:line="226"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4"/>
                <w:sz w:val="21"/>
                <w:szCs w:val="21"/>
              </w:rPr>
              <w:t>名称</w:t>
            </w:r>
          </w:p>
        </w:tc>
        <w:tc>
          <w:tcPr>
            <w:tcW w:w="3450" w:type="dxa"/>
            <w:vAlign w:val="top"/>
          </w:tcPr>
          <w:p>
            <w:pPr>
              <w:spacing w:before="179" w:line="226" w:lineRule="auto"/>
              <w:ind w:left="0"/>
              <w:jc w:val="center"/>
              <w:rPr>
                <w:rFonts w:hint="eastAsia" w:asciiTheme="minorEastAsia" w:hAnsiTheme="minorEastAsia" w:eastAsiaTheme="minorEastAsia" w:cstheme="minorEastAsia"/>
                <w:spacing w:val="-14"/>
                <w:sz w:val="21"/>
                <w:szCs w:val="21"/>
              </w:rPr>
            </w:pPr>
            <w:r>
              <w:rPr>
                <w:rFonts w:hint="eastAsia" w:asciiTheme="minorEastAsia" w:hAnsiTheme="minorEastAsia" w:eastAsiaTheme="minorEastAsia" w:cstheme="minorEastAsia"/>
                <w:b/>
                <w:bCs/>
                <w:spacing w:val="-14"/>
                <w:sz w:val="21"/>
                <w:szCs w:val="21"/>
                <w:lang w:val="en-US" w:eastAsia="zh-CN"/>
              </w:rPr>
              <w:t>描述方式及</w:t>
            </w:r>
            <w:r>
              <w:rPr>
                <w:rFonts w:hint="eastAsia" w:asciiTheme="minorEastAsia" w:hAnsiTheme="minorEastAsia" w:eastAsiaTheme="minorEastAsia" w:cstheme="minorEastAsia"/>
                <w:b/>
                <w:bCs/>
                <w:spacing w:val="-14"/>
                <w:sz w:val="21"/>
                <w:szCs w:val="21"/>
              </w:rPr>
              <w:t>内容</w:t>
            </w:r>
          </w:p>
        </w:tc>
        <w:tc>
          <w:tcPr>
            <w:tcW w:w="2932" w:type="dxa"/>
            <w:vAlign w:val="top"/>
          </w:tcPr>
          <w:p>
            <w:pPr>
              <w:spacing w:before="179" w:line="226" w:lineRule="auto"/>
              <w:ind w:left="0"/>
              <w:jc w:val="center"/>
              <w:rPr>
                <w:rFonts w:hint="eastAsia" w:asciiTheme="minorEastAsia" w:hAnsiTheme="minorEastAsia" w:eastAsiaTheme="minorEastAsia" w:cstheme="minorEastAsia"/>
                <w:spacing w:val="-14"/>
                <w:sz w:val="21"/>
                <w:szCs w:val="21"/>
                <w:lang w:val="en-US" w:eastAsia="zh-CN"/>
              </w:rPr>
            </w:pPr>
            <w:r>
              <w:rPr>
                <w:rFonts w:hint="eastAsia" w:asciiTheme="minorEastAsia" w:hAnsiTheme="minorEastAsia" w:eastAsiaTheme="minorEastAsia" w:cstheme="minorEastAsia"/>
                <w:b/>
                <w:bCs/>
                <w:spacing w:val="-14"/>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9"/>
                <w:sz w:val="21"/>
                <w:szCs w:val="21"/>
                <w:lang w:val="en-US" w:eastAsia="zh-CN"/>
              </w:rPr>
              <w:t>采用的装配式技术</w:t>
            </w:r>
          </w:p>
        </w:tc>
        <w:tc>
          <w:tcPr>
            <w:tcW w:w="3450" w:type="dxa"/>
            <w:vAlign w:val="top"/>
          </w:tcPr>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26"/>
                <w:highlight w:val="none"/>
                <w:lang w:eastAsia="zh-CN"/>
              </w:rPr>
              <w:t>描述主要应用的装配式技术</w:t>
            </w:r>
          </w:p>
        </w:tc>
        <w:tc>
          <w:tcPr>
            <w:tcW w:w="2932" w:type="dxa"/>
            <w:vAlign w:val="top"/>
          </w:tcPr>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钢筋焊接网双面叠合墙柱结构体系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灌芯装配式混凝土剪力墙结构体系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EMC装配式混凝土结构体系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预制混凝土墙柱结构体系</w:t>
            </w:r>
          </w:p>
          <w:p>
            <w:pPr>
              <w:pStyle w:val="2"/>
              <w:numPr>
                <w:ilvl w:val="0"/>
                <w:numId w:val="2"/>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外围护墙及一体化应用：</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清水混凝土装饰一体化技术</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轻质保温复合墙</w:t>
            </w:r>
          </w:p>
          <w:p>
            <w:pPr>
              <w:pStyle w:val="2"/>
              <w:numPr>
                <w:ilvl w:val="0"/>
                <w:numId w:val="2"/>
              </w:numPr>
              <w:ind w:left="0" w:leftChars="0" w:firstLine="0" w:firstLineChars="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内隔墙：</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轻质钢筋混凝土条板</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轻钢龙骨石膏板</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蒸压加气混凝土隔墙板</w:t>
            </w:r>
          </w:p>
          <w:p>
            <w:pPr>
              <w:pStyle w:val="2"/>
              <w:numPr>
                <w:ilvl w:val="0"/>
                <w:numId w:val="0"/>
              </w:numPr>
              <w:ind w:leftChars="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GRC轻质隔墙板</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钢筋陶粒混凝土墙板</w:t>
            </w:r>
          </w:p>
          <w:p>
            <w:pPr>
              <w:pStyle w:val="2"/>
              <w:numPr>
                <w:ilvl w:val="0"/>
                <w:numId w:val="2"/>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集成厨房、集成卫生间：</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不降板同层排水装配式卫生间</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其他（）</w:t>
            </w:r>
          </w:p>
          <w:p>
            <w:pPr>
              <w:pStyle w:val="2"/>
              <w:numPr>
                <w:ilvl w:val="0"/>
                <w:numId w:val="2"/>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其他：</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钢质隔热消音防排烟风管</w:t>
            </w:r>
          </w:p>
          <w:p>
            <w:pPr>
              <w:pStyle w:val="2"/>
              <w:numPr>
                <w:ilvl w:val="0"/>
                <w:numId w:val="0"/>
              </w:numPr>
              <w:ind w:left="0" w:leftChars="0" w:firstLine="0" w:firstLine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不降板同层排水汇集器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76" w:line="219"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9"/>
                <w:sz w:val="21"/>
                <w:szCs w:val="21"/>
              </w:rPr>
              <w:t>抗震设防</w:t>
            </w:r>
          </w:p>
        </w:tc>
        <w:tc>
          <w:tcPr>
            <w:tcW w:w="3450" w:type="dxa"/>
            <w:vAlign w:val="top"/>
          </w:tcPr>
          <w:p>
            <w:pPr>
              <w:spacing w:before="76" w:line="219" w:lineRule="auto"/>
              <w:ind w:left="125" w:leftChars="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9"/>
                <w:sz w:val="21"/>
                <w:szCs w:val="21"/>
                <w:lang w:val="en-US" w:eastAsia="zh-CN"/>
              </w:rPr>
              <w:t>描述抗震设防烈度</w:t>
            </w:r>
          </w:p>
        </w:tc>
        <w:tc>
          <w:tcPr>
            <w:tcW w:w="2932" w:type="dxa"/>
            <w:vAlign w:val="top"/>
          </w:tcPr>
          <w:p>
            <w:pPr>
              <w:spacing w:before="76" w:line="219"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9"/>
                <w:sz w:val="21"/>
                <w:szCs w:val="21"/>
                <w:lang w:val="en-US" w:eastAsia="zh-CN"/>
              </w:rPr>
              <w:t>示例：6度/7度/8度等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z w:val="21"/>
                <w:szCs w:val="21"/>
                <w:lang w:val="en-US" w:eastAsia="zh-CN"/>
              </w:rPr>
              <w:t>功能规模</w:t>
            </w:r>
          </w:p>
        </w:tc>
        <w:tc>
          <w:tcPr>
            <w:tcW w:w="3450" w:type="dxa"/>
            <w:vAlign w:val="top"/>
          </w:tcPr>
          <w:p>
            <w:pPr>
              <w:spacing w:before="96" w:line="224" w:lineRule="auto"/>
              <w:ind w:left="125" w:leftChars="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z w:val="21"/>
                <w:szCs w:val="21"/>
                <w:lang w:val="en-US" w:eastAsia="zh-CN"/>
              </w:rPr>
              <w:t>描述数量+单位</w:t>
            </w:r>
          </w:p>
        </w:tc>
        <w:tc>
          <w:tcPr>
            <w:tcW w:w="2932" w:type="dxa"/>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z w:val="21"/>
                <w:szCs w:val="21"/>
                <w:lang w:val="en-US" w:eastAsia="zh-CN"/>
              </w:rPr>
              <w:t>示例：户数100户/床位数80床/座位数1000座等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11"/>
                <w:sz w:val="21"/>
                <w:szCs w:val="21"/>
                <w:lang w:val="en-US" w:eastAsia="zh-CN"/>
              </w:rPr>
              <w:t>主要安装工程</w:t>
            </w:r>
          </w:p>
        </w:tc>
        <w:tc>
          <w:tcPr>
            <w:tcW w:w="3450" w:type="dxa"/>
            <w:vAlign w:val="top"/>
          </w:tcPr>
          <w:p>
            <w:pPr>
              <w:spacing w:before="96" w:line="224" w:lineRule="auto"/>
              <w:ind w:left="125" w:leftChars="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9"/>
                <w:position w:val="2"/>
                <w:sz w:val="21"/>
                <w:szCs w:val="21"/>
                <w:lang w:val="en-US" w:eastAsia="zh-CN"/>
              </w:rPr>
              <w:t>描述专业工程名称（多选）</w:t>
            </w:r>
          </w:p>
        </w:tc>
        <w:tc>
          <w:tcPr>
            <w:tcW w:w="2932" w:type="dxa"/>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9"/>
                <w:position w:val="2"/>
                <w:sz w:val="21"/>
                <w:szCs w:val="21"/>
                <w:lang w:val="en-US" w:eastAsia="zh-CN"/>
              </w:rPr>
              <w:t>描述示例：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电气工程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建筑智能化工程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通风空调工程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消防工程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给排水工程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电梯设备安装工程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22" w:type="dxa"/>
            <w:tcBorders>
              <w:bottom w:val="single" w:color="auto" w:sz="4" w:space="0"/>
            </w:tcBorders>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11"/>
                <w:sz w:val="21"/>
                <w:szCs w:val="21"/>
                <w:lang w:val="en-US" w:eastAsia="zh-CN"/>
              </w:rPr>
              <w:t>红线内室外工程</w:t>
            </w:r>
          </w:p>
        </w:tc>
        <w:tc>
          <w:tcPr>
            <w:tcW w:w="3450" w:type="dxa"/>
            <w:tcBorders>
              <w:bottom w:val="single" w:color="auto" w:sz="4" w:space="0"/>
            </w:tcBorders>
            <w:vAlign w:val="top"/>
          </w:tcPr>
          <w:p>
            <w:pPr>
              <w:spacing w:before="96" w:line="224" w:lineRule="auto"/>
              <w:ind w:left="125" w:leftChars="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9"/>
                <w:position w:val="2"/>
                <w:sz w:val="21"/>
                <w:szCs w:val="21"/>
                <w:lang w:val="en-US" w:eastAsia="zh-CN"/>
              </w:rPr>
              <w:t>描述专业工程名称（多选）</w:t>
            </w:r>
          </w:p>
        </w:tc>
        <w:tc>
          <w:tcPr>
            <w:tcW w:w="2932" w:type="dxa"/>
            <w:tcBorders>
              <w:bottom w:val="single" w:color="auto" w:sz="4" w:space="0"/>
            </w:tcBorders>
            <w:vAlign w:val="top"/>
          </w:tcPr>
          <w:p>
            <w:pPr>
              <w:spacing w:before="96" w:line="224" w:lineRule="auto"/>
              <w:ind w:left="125" w:leftChars="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9"/>
                <w:position w:val="2"/>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室外管网工程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道路工程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景观绿化工程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9"/>
                <w:position w:val="2"/>
                <w:sz w:val="21"/>
                <w:szCs w:val="21"/>
                <w:lang w:val="en-US" w:eastAsia="zh-CN"/>
              </w:rPr>
              <w:t>围墙大门工程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spacing w:before="74" w:line="224" w:lineRule="auto"/>
        <w:rPr>
          <w:rFonts w:hint="eastAsia" w:asciiTheme="minorEastAsia" w:hAnsiTheme="minorEastAsia" w:eastAsiaTheme="minorEastAsia" w:cstheme="minorEastAsia"/>
          <w:spacing w:val="-4"/>
          <w:sz w:val="22"/>
          <w:szCs w:val="22"/>
        </w:rPr>
      </w:pPr>
    </w:p>
    <w:p>
      <w:pPr>
        <w:spacing w:before="74" w:line="224" w:lineRule="auto"/>
        <w:ind w:left="24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注：</w:t>
      </w:r>
    </w:p>
    <w:p>
      <w:pPr>
        <w:spacing w:before="92" w:line="360" w:lineRule="auto"/>
        <w:ind w:left="849"/>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3"/>
          <w:sz w:val="22"/>
          <w:szCs w:val="22"/>
          <w:lang w:val="en-US" w:eastAsia="zh-CN"/>
        </w:rPr>
        <w:t>1.</w:t>
      </w:r>
      <w:r>
        <w:rPr>
          <w:rFonts w:hint="eastAsia" w:asciiTheme="minorEastAsia" w:hAnsiTheme="minorEastAsia" w:eastAsiaTheme="minorEastAsia" w:cstheme="minorEastAsia"/>
          <w:spacing w:val="3"/>
          <w:sz w:val="22"/>
          <w:szCs w:val="22"/>
        </w:rPr>
        <w:t>建筑物地上、地下划分标准为：地下室顶板(含顶板)或±0.00</w:t>
      </w:r>
      <w:r>
        <w:rPr>
          <w:rFonts w:hint="eastAsia" w:asciiTheme="minorEastAsia" w:hAnsiTheme="minorEastAsia" w:eastAsiaTheme="minorEastAsia" w:cstheme="minorEastAsia"/>
          <w:spacing w:val="2"/>
          <w:sz w:val="22"/>
          <w:szCs w:val="22"/>
        </w:rPr>
        <w:t>0以下为地下部</w:t>
      </w:r>
      <w:r>
        <w:rPr>
          <w:rFonts w:hint="eastAsia" w:asciiTheme="minorEastAsia" w:hAnsiTheme="minorEastAsia" w:eastAsiaTheme="minorEastAsia" w:cstheme="minorEastAsia"/>
          <w:spacing w:val="3"/>
          <w:sz w:val="22"/>
          <w:szCs w:val="22"/>
        </w:rPr>
        <w:t>分地下室顶板(不含顶板)或±0.000以上为地上部分。</w:t>
      </w:r>
    </w:p>
    <w:p>
      <w:pPr>
        <w:spacing w:before="74" w:line="224" w:lineRule="auto"/>
        <w:ind w:left="249" w:firstLine="678" w:firstLineChars="300"/>
        <w:rPr>
          <w:rFonts w:ascii="宋体" w:hAnsi="宋体" w:eastAsia="宋体" w:cs="宋体"/>
          <w:spacing w:val="-1"/>
          <w:sz w:val="28"/>
          <w:szCs w:val="28"/>
        </w:rPr>
      </w:pPr>
      <w:r>
        <w:rPr>
          <w:rFonts w:hint="eastAsia" w:asciiTheme="minorEastAsia" w:hAnsiTheme="minorEastAsia" w:eastAsiaTheme="minorEastAsia" w:cstheme="minorEastAsia"/>
          <w:spacing w:val="3"/>
          <w:sz w:val="22"/>
          <w:szCs w:val="22"/>
        </w:rPr>
        <w:t>2.建筑面积计算按《建筑工</w:t>
      </w:r>
      <w:r>
        <w:rPr>
          <w:rFonts w:hint="eastAsia" w:asciiTheme="minorEastAsia" w:hAnsiTheme="minorEastAsia" w:eastAsiaTheme="minorEastAsia" w:cstheme="minorEastAsia"/>
          <w:spacing w:val="3"/>
          <w:sz w:val="22"/>
          <w:szCs w:val="22"/>
          <w:lang w:val="en-US" w:eastAsia="zh-CN"/>
        </w:rPr>
        <w:t>程建筑面积计算规范》（GB/T50353-2013)</w:t>
      </w:r>
      <w:r>
        <w:rPr>
          <w:rFonts w:hint="eastAsia" w:asciiTheme="minorEastAsia" w:hAnsiTheme="minorEastAsia" w:eastAsiaTheme="minorEastAsia" w:cstheme="minorEastAsia"/>
          <w:spacing w:val="3"/>
          <w:sz w:val="22"/>
          <w:szCs w:val="22"/>
        </w:rPr>
        <w:t>。</w:t>
      </w:r>
    </w:p>
    <w:p>
      <w:pPr>
        <w:pStyle w:val="2"/>
        <w:rPr>
          <w:rFonts w:ascii="宋体" w:hAnsi="宋体" w:eastAsia="宋体" w:cs="宋体"/>
          <w:spacing w:val="-1"/>
          <w:sz w:val="28"/>
          <w:szCs w:val="28"/>
        </w:rPr>
      </w:pPr>
    </w:p>
    <w:p>
      <w:pPr>
        <w:pStyle w:val="2"/>
        <w:rPr>
          <w:rFonts w:ascii="宋体" w:hAnsi="宋体" w:eastAsia="宋体" w:cs="宋体"/>
          <w:spacing w:val="-1"/>
          <w:sz w:val="28"/>
          <w:szCs w:val="28"/>
        </w:rPr>
      </w:pPr>
    </w:p>
    <w:p>
      <w:pPr>
        <w:pStyle w:val="2"/>
        <w:rPr>
          <w:rFonts w:ascii="宋体" w:hAnsi="宋体" w:eastAsia="宋体" w:cs="宋体"/>
          <w:spacing w:val="-1"/>
          <w:sz w:val="28"/>
          <w:szCs w:val="28"/>
        </w:rPr>
      </w:pPr>
    </w:p>
    <w:p>
      <w:pPr>
        <w:pStyle w:val="2"/>
        <w:rPr>
          <w:rFonts w:ascii="宋体" w:hAnsi="宋体" w:eastAsia="宋体" w:cs="宋体"/>
          <w:spacing w:val="-1"/>
          <w:sz w:val="28"/>
          <w:szCs w:val="28"/>
        </w:rPr>
      </w:pPr>
    </w:p>
    <w:p>
      <w:pPr>
        <w:pStyle w:val="2"/>
        <w:ind w:left="0" w:leftChars="0" w:firstLine="0" w:firstLineChars="0"/>
        <w:rPr>
          <w:rFonts w:ascii="宋体" w:hAnsi="宋体" w:eastAsia="宋体" w:cs="宋体"/>
          <w:spacing w:val="-1"/>
          <w:sz w:val="28"/>
          <w:szCs w:val="28"/>
        </w:rPr>
      </w:pPr>
    </w:p>
    <w:p>
      <w:pPr>
        <w:spacing w:before="72" w:line="219" w:lineRule="auto"/>
        <w:jc w:val="center"/>
        <w:rPr>
          <w:rFonts w:ascii="宋体" w:hAnsi="宋体" w:eastAsia="宋体" w:cs="宋体"/>
          <w:spacing w:val="-1"/>
          <w:sz w:val="22"/>
          <w:szCs w:val="22"/>
        </w:rPr>
      </w:pPr>
      <w:r>
        <w:rPr>
          <w:rFonts w:ascii="宋体" w:hAnsi="宋体" w:eastAsia="宋体" w:cs="宋体"/>
          <w:spacing w:val="-1"/>
          <w:sz w:val="28"/>
          <w:szCs w:val="28"/>
        </w:rPr>
        <w:t>A-04</w:t>
      </w:r>
      <w:r>
        <w:rPr>
          <w:rFonts w:hint="eastAsia" w:ascii="宋体" w:hAnsi="宋体" w:eastAsia="宋体" w:cs="宋体"/>
          <w:spacing w:val="-1"/>
          <w:sz w:val="28"/>
          <w:szCs w:val="28"/>
          <w:lang w:val="en-US" w:eastAsia="zh-CN"/>
        </w:rPr>
        <w:t>-1 建筑及装饰</w:t>
      </w:r>
      <w:r>
        <w:rPr>
          <w:rFonts w:ascii="宋体" w:hAnsi="宋体" w:eastAsia="宋体" w:cs="宋体"/>
          <w:spacing w:val="-1"/>
          <w:sz w:val="28"/>
          <w:szCs w:val="28"/>
        </w:rPr>
        <w:t>工程特征描述表</w:t>
      </w:r>
    </w:p>
    <w:p>
      <w:pPr>
        <w:pStyle w:val="2"/>
      </w:pPr>
    </w:p>
    <w:p>
      <w:pPr>
        <w:spacing w:line="49" w:lineRule="auto"/>
        <w:rPr>
          <w:sz w:val="2"/>
        </w:rPr>
      </w:pPr>
    </w:p>
    <w:tbl>
      <w:tblPr>
        <w:tblStyle w:val="11"/>
        <w:tblW w:w="837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598"/>
        <w:gridCol w:w="761"/>
        <w:gridCol w:w="2484"/>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911" w:type="dxa"/>
            <w:gridSpan w:val="3"/>
            <w:vAlign w:val="top"/>
          </w:tcPr>
          <w:p>
            <w:pPr>
              <w:spacing w:before="76"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484" w:type="dxa"/>
            <w:vAlign w:val="top"/>
          </w:tcPr>
          <w:p>
            <w:pPr>
              <w:spacing w:before="73" w:line="219"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描述形式及</w:t>
            </w:r>
            <w:r>
              <w:rPr>
                <w:rFonts w:hint="eastAsia" w:asciiTheme="minorEastAsia" w:hAnsiTheme="minorEastAsia" w:eastAsiaTheme="minorEastAsia" w:cstheme="minorEastAsia"/>
                <w:b/>
                <w:bCs/>
                <w:spacing w:val="5"/>
                <w:sz w:val="21"/>
                <w:szCs w:val="21"/>
              </w:rPr>
              <w:t>内容</w:t>
            </w:r>
          </w:p>
        </w:tc>
        <w:tc>
          <w:tcPr>
            <w:tcW w:w="2982" w:type="dxa"/>
            <w:vAlign w:val="top"/>
          </w:tcPr>
          <w:p>
            <w:pPr>
              <w:spacing w:before="73" w:line="219" w:lineRule="auto"/>
              <w:ind w:left="0"/>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52" w:type="dxa"/>
            <w:vMerge w:val="restart"/>
            <w:tcBorders>
              <w:bottom w:val="nil"/>
            </w:tcBorders>
            <w:textDirection w:val="tbRlV"/>
            <w:vAlign w:val="top"/>
          </w:tcPr>
          <w:p>
            <w:pPr>
              <w:spacing w:before="168" w:line="217"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w:t>
            </w:r>
          </w:p>
        </w:tc>
        <w:tc>
          <w:tcPr>
            <w:tcW w:w="2359" w:type="dxa"/>
            <w:gridSpan w:val="2"/>
            <w:vAlign w:val="top"/>
          </w:tcPr>
          <w:p>
            <w:pPr>
              <w:spacing w:before="49"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土(石)方工程</w:t>
            </w:r>
          </w:p>
        </w:tc>
        <w:tc>
          <w:tcPr>
            <w:tcW w:w="2484" w:type="dxa"/>
            <w:vAlign w:val="top"/>
          </w:tcPr>
          <w:p>
            <w:pPr>
              <w:spacing w:before="48" w:line="219"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挖土深度、</w:t>
            </w:r>
            <w:r>
              <w:rPr>
                <w:rFonts w:hint="eastAsia" w:asciiTheme="minorEastAsia" w:hAnsiTheme="minorEastAsia" w:eastAsiaTheme="minorEastAsia" w:cstheme="minorEastAsia"/>
                <w:spacing w:val="-1"/>
                <w:sz w:val="21"/>
                <w:szCs w:val="21"/>
                <w:lang w:val="en-US" w:eastAsia="zh-CN"/>
              </w:rPr>
              <w:t>开挖形式</w:t>
            </w:r>
          </w:p>
        </w:tc>
        <w:tc>
          <w:tcPr>
            <w:tcW w:w="2982" w:type="dxa"/>
            <w:vAlign w:val="top"/>
          </w:tcPr>
          <w:p>
            <w:pPr>
              <w:spacing w:before="48" w:line="219" w:lineRule="auto"/>
              <w:ind w:left="115"/>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示例：挖土深度3m；</w:t>
            </w:r>
            <w:r>
              <w:rPr>
                <w:rFonts w:hint="eastAsia" w:asciiTheme="minorEastAsia" w:hAnsiTheme="minorEastAsia" w:eastAsiaTheme="minorEastAsia" w:cstheme="minorEastAsia"/>
                <w:spacing w:val="-1"/>
                <w:sz w:val="21"/>
                <w:szCs w:val="21"/>
                <w:lang w:val="en-US" w:eastAsia="zh-CN"/>
              </w:rPr>
              <w:br w:type="textWrapping"/>
            </w:r>
            <w:r>
              <w:rPr>
                <w:rFonts w:hint="eastAsia" w:asciiTheme="minorEastAsia" w:hAnsiTheme="minorEastAsia" w:eastAsiaTheme="minorEastAsia" w:cstheme="minorEastAsia"/>
                <w:spacing w:val="-1"/>
                <w:sz w:val="21"/>
                <w:szCs w:val="21"/>
                <w:lang w:val="en-US" w:eastAsia="zh-CN"/>
              </w:rPr>
              <w:t>开挖形式：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挖一般土方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挖沟槽土方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挖基坑土方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line="255" w:lineRule="auto"/>
              <w:rPr>
                <w:rFonts w:hint="eastAsia" w:asciiTheme="minorEastAsia" w:hAnsiTheme="minorEastAsia" w:eastAsiaTheme="minorEastAsia" w:cstheme="minorEastAsia"/>
                <w:sz w:val="21"/>
                <w:szCs w:val="21"/>
              </w:rPr>
            </w:pPr>
          </w:p>
          <w:p>
            <w:pPr>
              <w:spacing w:line="255"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before="68"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基础处理和围护工程</w:t>
            </w:r>
          </w:p>
        </w:tc>
        <w:tc>
          <w:tcPr>
            <w:tcW w:w="2484" w:type="dxa"/>
            <w:vAlign w:val="top"/>
          </w:tcPr>
          <w:p>
            <w:pPr>
              <w:numPr>
                <w:ilvl w:val="0"/>
                <w:numId w:val="3"/>
              </w:numPr>
              <w:spacing w:line="220" w:lineRule="auto"/>
              <w:ind w:left="115"/>
              <w:rPr>
                <w:rFonts w:hint="eastAsia" w:asciiTheme="minorEastAsia" w:hAnsiTheme="minorEastAsia" w:eastAsiaTheme="minorEastAsia" w:cstheme="minorEastAsia"/>
                <w:spacing w:val="2"/>
                <w:position w:val="5"/>
                <w:sz w:val="21"/>
                <w:szCs w:val="21"/>
                <w:lang w:val="en-US" w:eastAsia="zh-CN"/>
              </w:rPr>
            </w:pPr>
            <w:r>
              <w:rPr>
                <w:rFonts w:hint="eastAsia" w:asciiTheme="minorEastAsia" w:hAnsiTheme="minorEastAsia" w:eastAsiaTheme="minorEastAsia" w:cstheme="minorEastAsia"/>
                <w:spacing w:val="2"/>
                <w:position w:val="5"/>
                <w:sz w:val="21"/>
                <w:szCs w:val="21"/>
                <w:lang w:val="en-US" w:eastAsia="zh-CN"/>
              </w:rPr>
              <w:t>描述类型；</w:t>
            </w:r>
          </w:p>
          <w:p>
            <w:pPr>
              <w:numPr>
                <w:ilvl w:val="0"/>
                <w:numId w:val="3"/>
              </w:numPr>
              <w:spacing w:line="220" w:lineRule="auto"/>
              <w:ind w:left="1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line="220" w:lineRule="auto"/>
              <w:ind w:left="11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地下连续墙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钻孔灌注桩（桩长18m，桩径500）</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深层搅拌桩（桩长18m，桩径400）</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钢板桩（桩长3m，直线型）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锚杆（锚索）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土钉</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喷射混凝土、水泥砂浆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钢筋混凝土支撑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钢支撑</w:t>
            </w:r>
          </w:p>
          <w:p>
            <w:pPr>
              <w:spacing w:line="220" w:lineRule="auto"/>
              <w:ind w:left="11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68" w:line="220" w:lineRule="auto"/>
              <w:ind w:left="101"/>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降水方式</w:t>
            </w:r>
          </w:p>
        </w:tc>
        <w:tc>
          <w:tcPr>
            <w:tcW w:w="2484" w:type="dxa"/>
            <w:vAlign w:val="top"/>
          </w:tcPr>
          <w:p>
            <w:pPr>
              <w:numPr>
                <w:ilvl w:val="0"/>
                <w:numId w:val="0"/>
              </w:numPr>
              <w:spacing w:line="220" w:lineRule="auto"/>
              <w:ind w:left="115" w:leftChars="0"/>
              <w:rPr>
                <w:rFonts w:hint="eastAsia" w:asciiTheme="minorEastAsia" w:hAnsiTheme="minorEastAsia" w:eastAsiaTheme="minorEastAsia" w:cstheme="minorEastAsia"/>
                <w:spacing w:val="2"/>
                <w:position w:val="5"/>
                <w:sz w:val="21"/>
                <w:szCs w:val="21"/>
                <w:lang w:val="en-US" w:eastAsia="zh-CN"/>
              </w:rPr>
            </w:pPr>
            <w:r>
              <w:rPr>
                <w:rFonts w:hint="eastAsia" w:asciiTheme="minorEastAsia" w:hAnsiTheme="minorEastAsia" w:eastAsiaTheme="minorEastAsia" w:cstheme="minorEastAsia"/>
                <w:snapToGrid w:val="0"/>
                <w:color w:val="000000"/>
                <w:spacing w:val="2"/>
                <w:position w:val="5"/>
                <w:sz w:val="21"/>
                <w:szCs w:val="21"/>
                <w:lang w:val="en-US" w:eastAsia="zh-CN" w:bidi="ar-SA"/>
              </w:rPr>
              <w:t>1.</w:t>
            </w:r>
            <w:r>
              <w:rPr>
                <w:rFonts w:hint="eastAsia" w:asciiTheme="minorEastAsia" w:hAnsiTheme="minorEastAsia" w:eastAsiaTheme="minorEastAsia" w:cstheme="minorEastAsia"/>
                <w:spacing w:val="2"/>
                <w:position w:val="5"/>
                <w:sz w:val="21"/>
                <w:szCs w:val="21"/>
                <w:lang w:val="en-US" w:eastAsia="zh-CN"/>
              </w:rPr>
              <w:t>描述主要降水方式；</w:t>
            </w:r>
          </w:p>
          <w:p>
            <w:pPr>
              <w:numPr>
                <w:ilvl w:val="0"/>
                <w:numId w:val="0"/>
              </w:numPr>
              <w:spacing w:line="220" w:lineRule="auto"/>
              <w:ind w:left="115"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sz w:val="21"/>
                <w:szCs w:val="21"/>
                <w:lang w:val="en-US" w:eastAsia="zh-CN" w:bidi="ar-SA"/>
              </w:rPr>
              <w:t>2.</w:t>
            </w:r>
            <w:r>
              <w:rPr>
                <w:rFonts w:hint="eastAsia" w:asciiTheme="minorEastAsia" w:hAnsiTheme="minorEastAsia" w:eastAsiaTheme="minorEastAsia" w:cstheme="minorEastAsia"/>
                <w:spacing w:val="2"/>
                <w:position w:val="5"/>
                <w:sz w:val="21"/>
                <w:szCs w:val="21"/>
                <w:lang w:val="en-US" w:eastAsia="zh-CN"/>
              </w:rPr>
              <w:t>其他可对未列出选项进行补充</w:t>
            </w:r>
          </w:p>
        </w:tc>
        <w:tc>
          <w:tcPr>
            <w:tcW w:w="2982" w:type="dxa"/>
            <w:vAlign w:val="top"/>
          </w:tcPr>
          <w:p>
            <w:pPr>
              <w:spacing w:line="220" w:lineRule="auto"/>
              <w:ind w:left="1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止水帷幕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井点降水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管井降水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明沟排水</w:t>
            </w:r>
          </w:p>
          <w:p>
            <w:pPr>
              <w:spacing w:line="220" w:lineRule="auto"/>
              <w:ind w:left="11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line="300" w:lineRule="auto"/>
              <w:rPr>
                <w:rFonts w:hint="eastAsia" w:asciiTheme="minorEastAsia" w:hAnsiTheme="minorEastAsia" w:eastAsiaTheme="minorEastAsia" w:cstheme="minorEastAsia"/>
                <w:sz w:val="21"/>
                <w:szCs w:val="21"/>
              </w:rPr>
            </w:pPr>
          </w:p>
          <w:p>
            <w:pPr>
              <w:spacing w:before="68"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桩与地基基础工程</w:t>
            </w:r>
          </w:p>
        </w:tc>
        <w:tc>
          <w:tcPr>
            <w:tcW w:w="2484" w:type="dxa"/>
            <w:vAlign w:val="top"/>
          </w:tcPr>
          <w:p>
            <w:pPr>
              <w:numPr>
                <w:ilvl w:val="0"/>
                <w:numId w:val="0"/>
              </w:numPr>
              <w:spacing w:before="48" w:line="252" w:lineRule="auto"/>
              <w:ind w:left="115" w:leftChars="0" w:right="333" w:rightChars="0"/>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napToGrid w:val="0"/>
                <w:color w:val="000000"/>
                <w:spacing w:val="-1"/>
                <w:sz w:val="21"/>
                <w:szCs w:val="21"/>
                <w:lang w:val="en-US" w:eastAsia="zh-CN" w:bidi="ar-SA"/>
              </w:rPr>
              <w:t>1.</w:t>
            </w:r>
            <w:r>
              <w:rPr>
                <w:rFonts w:hint="eastAsia" w:asciiTheme="minorEastAsia" w:hAnsiTheme="minorEastAsia" w:eastAsiaTheme="minorEastAsia" w:cstheme="minorEastAsia"/>
                <w:spacing w:val="-1"/>
                <w:sz w:val="21"/>
                <w:szCs w:val="21"/>
                <w:lang w:val="en-US" w:eastAsia="zh-CN"/>
              </w:rPr>
              <w:t>描述类型；</w:t>
            </w:r>
          </w:p>
          <w:p>
            <w:pPr>
              <w:numPr>
                <w:ilvl w:val="0"/>
                <w:numId w:val="0"/>
              </w:numPr>
              <w:spacing w:before="48" w:line="252" w:lineRule="auto"/>
              <w:ind w:left="115" w:leftChars="0" w:right="333" w:righ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sz w:val="21"/>
                <w:szCs w:val="21"/>
                <w:lang w:val="en-US" w:eastAsia="zh-CN" w:bidi="ar-SA"/>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48" w:line="252" w:lineRule="auto"/>
              <w:ind w:left="115" w:right="333"/>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深层搅拌桩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预制桩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灌注桩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条形基础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筏板基础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独立基础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lang w:val="en-US" w:eastAsia="zh-CN"/>
              </w:rPr>
              <w:t>桩承台</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1598" w:type="dxa"/>
            <w:vMerge w:val="restart"/>
            <w:tcBorders>
              <w:bottom w:val="nil"/>
            </w:tcBorders>
            <w:vAlign w:val="top"/>
          </w:tcPr>
          <w:p>
            <w:pPr>
              <w:spacing w:before="232" w:line="220"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砌筑工程</w:t>
            </w:r>
          </w:p>
        </w:tc>
        <w:tc>
          <w:tcPr>
            <w:tcW w:w="761" w:type="dxa"/>
            <w:vAlign w:val="top"/>
          </w:tcPr>
          <w:p>
            <w:pPr>
              <w:spacing w:before="61" w:line="219" w:lineRule="auto"/>
              <w:ind w:left="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外墙</w:t>
            </w:r>
          </w:p>
        </w:tc>
        <w:tc>
          <w:tcPr>
            <w:tcW w:w="2484" w:type="dxa"/>
            <w:vAlign w:val="top"/>
          </w:tcPr>
          <w:p>
            <w:pPr>
              <w:numPr>
                <w:ilvl w:val="0"/>
                <w:numId w:val="0"/>
              </w:numPr>
              <w:spacing w:before="60"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napToGrid w:val="0"/>
                <w:color w:val="000000"/>
                <w:spacing w:val="-3"/>
                <w:sz w:val="21"/>
                <w:szCs w:val="21"/>
                <w:lang w:val="en-US" w:eastAsia="zh-CN" w:bidi="ar-SA"/>
              </w:rPr>
              <w:t>1.</w:t>
            </w:r>
            <w:r>
              <w:rPr>
                <w:rFonts w:hint="eastAsia" w:asciiTheme="minorEastAsia" w:hAnsiTheme="minorEastAsia" w:eastAsiaTheme="minorEastAsia" w:cstheme="minorEastAsia"/>
                <w:spacing w:val="-3"/>
                <w:sz w:val="21"/>
                <w:szCs w:val="21"/>
                <w:lang w:val="en-US" w:eastAsia="zh-CN"/>
              </w:rPr>
              <w:t>描述类型；</w:t>
            </w:r>
          </w:p>
          <w:p>
            <w:pPr>
              <w:numPr>
                <w:ilvl w:val="0"/>
                <w:numId w:val="0"/>
              </w:numPr>
              <w:spacing w:before="60" w:line="219" w:lineRule="auto"/>
              <w:ind w:left="115"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sz w:val="21"/>
                <w:szCs w:val="21"/>
                <w:lang w:val="en-US" w:eastAsia="zh-CN" w:bidi="ar-SA"/>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60"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蒸压灰砂砖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加气混凝土砌块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1598" w:type="dxa"/>
            <w:vMerge w:val="continue"/>
            <w:tcBorders>
              <w:top w:val="nil"/>
            </w:tcBorders>
            <w:vAlign w:val="top"/>
          </w:tcPr>
          <w:p>
            <w:pPr>
              <w:rPr>
                <w:rFonts w:hint="eastAsia" w:asciiTheme="minorEastAsia" w:hAnsiTheme="minorEastAsia" w:eastAsiaTheme="minorEastAsia" w:cstheme="minorEastAsia"/>
                <w:sz w:val="21"/>
                <w:szCs w:val="21"/>
              </w:rPr>
            </w:pPr>
          </w:p>
        </w:tc>
        <w:tc>
          <w:tcPr>
            <w:tcW w:w="761" w:type="dxa"/>
            <w:vAlign w:val="top"/>
          </w:tcPr>
          <w:p>
            <w:pPr>
              <w:spacing w:before="71" w:line="219" w:lineRule="auto"/>
              <w:ind w:left="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内墙</w:t>
            </w:r>
          </w:p>
        </w:tc>
        <w:tc>
          <w:tcPr>
            <w:tcW w:w="2484" w:type="dxa"/>
            <w:vAlign w:val="top"/>
          </w:tcPr>
          <w:p>
            <w:pPr>
              <w:numPr>
                <w:ilvl w:val="0"/>
                <w:numId w:val="0"/>
              </w:numPr>
              <w:spacing w:before="70"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napToGrid w:val="0"/>
                <w:color w:val="000000"/>
                <w:spacing w:val="-3"/>
                <w:sz w:val="21"/>
                <w:szCs w:val="21"/>
                <w:lang w:val="en-US" w:eastAsia="zh-CN" w:bidi="ar-SA"/>
              </w:rPr>
              <w:t>1.</w:t>
            </w:r>
            <w:r>
              <w:rPr>
                <w:rFonts w:hint="eastAsia" w:asciiTheme="minorEastAsia" w:hAnsiTheme="minorEastAsia" w:eastAsiaTheme="minorEastAsia" w:cstheme="minorEastAsia"/>
                <w:spacing w:val="-3"/>
                <w:sz w:val="21"/>
                <w:szCs w:val="21"/>
                <w:lang w:val="en-US" w:eastAsia="zh-CN"/>
              </w:rPr>
              <w:t>描述类型；</w:t>
            </w:r>
          </w:p>
          <w:p>
            <w:pPr>
              <w:numPr>
                <w:ilvl w:val="0"/>
                <w:numId w:val="0"/>
              </w:numPr>
              <w:spacing w:before="70" w:line="219" w:lineRule="auto"/>
              <w:ind w:left="115"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sz w:val="21"/>
                <w:szCs w:val="21"/>
                <w:lang w:val="en-US" w:eastAsia="zh-CN" w:bidi="ar-SA"/>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70" w:line="219" w:lineRule="auto"/>
              <w:ind w:left="115"/>
              <w:rPr>
                <w:rFonts w:hint="eastAsia"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蒸压灰砂砖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加气混凝土砌块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72"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混凝土及钢筋混凝土工程</w:t>
            </w:r>
          </w:p>
        </w:tc>
        <w:tc>
          <w:tcPr>
            <w:tcW w:w="2484" w:type="dxa"/>
            <w:vAlign w:val="top"/>
          </w:tcPr>
          <w:p>
            <w:pPr>
              <w:spacing w:before="72" w:line="219" w:lineRule="auto"/>
              <w:ind w:left="1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描述种类及强度</w:t>
            </w:r>
          </w:p>
        </w:tc>
        <w:tc>
          <w:tcPr>
            <w:tcW w:w="2982" w:type="dxa"/>
            <w:vAlign w:val="top"/>
          </w:tcPr>
          <w:p>
            <w:pPr>
              <w:spacing w:before="72" w:line="219" w:lineRule="auto"/>
              <w:ind w:left="115"/>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种类示例：普通/抗渗等</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 xml:space="preserve"> 强度示例：C20/C30/C35等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53"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金属结构工程</w:t>
            </w:r>
          </w:p>
        </w:tc>
        <w:tc>
          <w:tcPr>
            <w:tcW w:w="2484" w:type="dxa"/>
            <w:vAlign w:val="top"/>
          </w:tcPr>
          <w:p>
            <w:pPr>
              <w:numPr>
                <w:ilvl w:val="0"/>
                <w:numId w:val="0"/>
              </w:numPr>
              <w:spacing w:before="52" w:line="219" w:lineRule="auto"/>
              <w:ind w:left="115" w:leftChars="0"/>
              <w:rPr>
                <w:rFonts w:hint="eastAsia" w:asciiTheme="minorEastAsia" w:hAnsiTheme="minorEastAsia" w:eastAsiaTheme="minorEastAsia" w:cstheme="minorEastAsia"/>
                <w:spacing w:val="-2"/>
                <w:sz w:val="21"/>
                <w:szCs w:val="21"/>
                <w:highlight w:val="none"/>
                <w:lang w:val="en-US" w:eastAsia="zh-CN"/>
              </w:rPr>
            </w:pPr>
            <w:r>
              <w:rPr>
                <w:rFonts w:hint="eastAsia" w:asciiTheme="minorEastAsia" w:hAnsiTheme="minorEastAsia" w:eastAsiaTheme="minorEastAsia" w:cstheme="minorEastAsia"/>
                <w:snapToGrid w:val="0"/>
                <w:color w:val="000000"/>
                <w:spacing w:val="-2"/>
                <w:sz w:val="21"/>
                <w:szCs w:val="21"/>
                <w:lang w:val="en-US" w:eastAsia="zh-CN" w:bidi="ar-SA"/>
              </w:rPr>
              <w:t>1.</w:t>
            </w:r>
            <w:r>
              <w:rPr>
                <w:rFonts w:hint="eastAsia" w:asciiTheme="minorEastAsia" w:hAnsiTheme="minorEastAsia" w:eastAsiaTheme="minorEastAsia" w:cstheme="minorEastAsia"/>
                <w:spacing w:val="-2"/>
                <w:sz w:val="21"/>
                <w:szCs w:val="21"/>
                <w:highlight w:val="none"/>
                <w:lang w:val="en-US" w:eastAsia="zh-CN"/>
              </w:rPr>
              <w:t>描述材质及部位；</w:t>
            </w:r>
          </w:p>
          <w:p>
            <w:pPr>
              <w:numPr>
                <w:ilvl w:val="0"/>
                <w:numId w:val="0"/>
              </w:numPr>
              <w:spacing w:before="52" w:line="219" w:lineRule="auto"/>
              <w:ind w:left="115" w:left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napToGrid w:val="0"/>
                <w:color w:val="000000"/>
                <w:sz w:val="21"/>
                <w:szCs w:val="21"/>
                <w:lang w:val="en-US" w:eastAsia="zh-CN" w:bidi="ar-SA"/>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52" w:line="219" w:lineRule="auto"/>
              <w:ind w:left="115"/>
              <w:rPr>
                <w:rFonts w:hint="eastAsia" w:asciiTheme="minorEastAsia" w:hAnsiTheme="minorEastAsia" w:eastAsiaTheme="minorEastAsia" w:cstheme="minorEastAsia"/>
                <w:spacing w:val="-2"/>
                <w:sz w:val="21"/>
                <w:szCs w:val="21"/>
                <w:highlight w:val="none"/>
                <w:lang w:val="en-US" w:eastAsia="zh-CN"/>
              </w:rPr>
            </w:pPr>
            <w:r>
              <w:rPr>
                <w:rFonts w:hint="eastAsia" w:asciiTheme="minorEastAsia" w:hAnsiTheme="minorEastAsia" w:eastAsiaTheme="minorEastAsia" w:cstheme="minorEastAsia"/>
                <w:spacing w:val="-2"/>
                <w:sz w:val="21"/>
                <w:szCs w:val="21"/>
                <w:highlight w:val="no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铝合金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钢型材</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highlight w:val="none"/>
                <w:lang w:val="en-US" w:eastAsia="zh-CN"/>
              </w:rPr>
              <w:t xml:space="preserve"> 部位示例：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梁</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屋架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highlight w:val="none"/>
                <w:lang w:val="en-US" w:eastAsia="zh-CN"/>
              </w:rPr>
              <w:t>楼梯</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屋面工程</w:t>
            </w:r>
          </w:p>
        </w:tc>
        <w:tc>
          <w:tcPr>
            <w:tcW w:w="2484" w:type="dxa"/>
            <w:vAlign w:val="top"/>
          </w:tcPr>
          <w:p>
            <w:pPr>
              <w:spacing w:before="71" w:line="219" w:lineRule="auto"/>
              <w:ind w:left="115"/>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pacing w:val="-3"/>
                <w:sz w:val="21"/>
                <w:szCs w:val="21"/>
                <w:highlight w:val="none"/>
                <w:lang w:val="en-US" w:eastAsia="zh-CN"/>
              </w:rPr>
              <w:t>1.描述形式、材质、厚度+单位mm；</w:t>
            </w:r>
            <w:r>
              <w:rPr>
                <w:rFonts w:hint="eastAsia" w:asciiTheme="minorEastAsia" w:hAnsiTheme="minorEastAsia" w:eastAsiaTheme="minorEastAsia" w:cstheme="minorEastAsia"/>
                <w:spacing w:val="-3"/>
                <w:sz w:val="21"/>
                <w:szCs w:val="21"/>
                <w:highlight w:val="none"/>
                <w:lang w:val="en-US" w:eastAsia="zh-CN"/>
              </w:rPr>
              <w:br w:type="textWrapping"/>
            </w: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71" w:line="219" w:lineRule="auto"/>
              <w:ind w:left="1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highlight w:val="no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瓦屋面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金属板屋面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采光棚屋面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种植屋面</w:t>
            </w:r>
          </w:p>
          <w:p>
            <w:pPr>
              <w:spacing w:before="71" w:line="219" w:lineRule="auto"/>
              <w:ind w:left="1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552" w:type="dxa"/>
            <w:vMerge w:val="continue"/>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防水工程</w:t>
            </w:r>
          </w:p>
        </w:tc>
        <w:tc>
          <w:tcPr>
            <w:tcW w:w="2484" w:type="dxa"/>
            <w:vAlign w:val="top"/>
          </w:tcPr>
          <w:p>
            <w:pPr>
              <w:numPr>
                <w:ilvl w:val="0"/>
                <w:numId w:val="0"/>
              </w:numPr>
              <w:kinsoku w:val="0"/>
              <w:autoSpaceDE w:val="0"/>
              <w:autoSpaceDN w:val="0"/>
              <w:adjustRightInd w:val="0"/>
              <w:snapToGrid w:val="0"/>
              <w:spacing w:before="71" w:line="219" w:lineRule="auto"/>
              <w:textAlignment w:val="baseline"/>
              <w:rPr>
                <w:rFonts w:hint="eastAsia" w:asciiTheme="minorEastAsia" w:hAnsiTheme="minorEastAsia" w:eastAsiaTheme="minorEastAsia" w:cstheme="minorEastAsia"/>
                <w:spacing w:val="17"/>
                <w:sz w:val="21"/>
                <w:szCs w:val="21"/>
                <w:lang w:val="en-US" w:eastAsia="zh-CN"/>
              </w:rPr>
            </w:pPr>
          </w:p>
          <w:p>
            <w:pPr>
              <w:pStyle w:val="2"/>
              <w:rPr>
                <w:rFonts w:hint="eastAsia" w:asciiTheme="minorEastAsia" w:hAnsiTheme="minorEastAsia" w:eastAsiaTheme="minorEastAsia" w:cstheme="minorEastAsia"/>
                <w:spacing w:val="17"/>
                <w:sz w:val="21"/>
                <w:szCs w:val="21"/>
                <w:lang w:val="en-US" w:eastAsia="zh-CN"/>
              </w:rPr>
            </w:pPr>
          </w:p>
          <w:p>
            <w:pPr>
              <w:pStyle w:val="2"/>
              <w:rPr>
                <w:rFonts w:hint="eastAsia" w:asciiTheme="minorEastAsia" w:hAnsiTheme="minorEastAsia" w:eastAsiaTheme="minorEastAsia" w:cstheme="minorEastAsia"/>
                <w:spacing w:val="17"/>
                <w:sz w:val="21"/>
                <w:szCs w:val="21"/>
                <w:lang w:val="en-US" w:eastAsia="zh-CN"/>
              </w:rPr>
            </w:pPr>
          </w:p>
          <w:p>
            <w:pPr>
              <w:pStyle w:val="2"/>
              <w:rPr>
                <w:rFonts w:hint="eastAsia" w:asciiTheme="minorEastAsia" w:hAnsiTheme="minorEastAsia" w:eastAsiaTheme="minorEastAsia" w:cstheme="minorEastAsia"/>
                <w:spacing w:val="17"/>
                <w:sz w:val="21"/>
                <w:szCs w:val="21"/>
                <w:lang w:val="en-US" w:eastAsia="zh-CN"/>
              </w:rPr>
            </w:pPr>
          </w:p>
          <w:p>
            <w:pPr>
              <w:pStyle w:val="2"/>
              <w:ind w:left="0" w:leftChars="0" w:firstLine="0" w:firstLineChars="0"/>
              <w:rPr>
                <w:rFonts w:hint="eastAsia" w:asciiTheme="minorEastAsia" w:hAnsiTheme="minorEastAsia" w:eastAsiaTheme="minorEastAsia" w:cstheme="minorEastAsia"/>
                <w:spacing w:val="17"/>
                <w:sz w:val="21"/>
                <w:szCs w:val="21"/>
                <w:lang w:val="en-US" w:eastAsia="zh-CN"/>
              </w:rPr>
            </w:pPr>
          </w:p>
          <w:p>
            <w:pPr>
              <w:numPr>
                <w:ilvl w:val="0"/>
                <w:numId w:val="4"/>
              </w:numPr>
              <w:spacing w:before="71" w:line="219" w:lineRule="auto"/>
              <w:ind w:left="115"/>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3"/>
                <w:sz w:val="21"/>
                <w:szCs w:val="21"/>
                <w:highlight w:val="none"/>
                <w:lang w:val="en-US" w:eastAsia="zh-CN"/>
              </w:rPr>
              <w:t>描述形式、材质、厚度+单位mm；</w:t>
            </w:r>
            <w:r>
              <w:rPr>
                <w:rFonts w:hint="eastAsia" w:asciiTheme="minorEastAsia" w:hAnsiTheme="minorEastAsia" w:eastAsiaTheme="minorEastAsia" w:cstheme="minorEastAsia"/>
                <w:spacing w:val="-3"/>
                <w:sz w:val="21"/>
                <w:szCs w:val="21"/>
                <w:highlight w:val="none"/>
                <w:lang w:val="en-US" w:eastAsia="zh-CN"/>
              </w:rPr>
              <w:br w:type="textWrapping"/>
            </w: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p>
            <w:pPr>
              <w:pStyle w:val="2"/>
              <w:numPr>
                <w:ilvl w:val="0"/>
                <w:numId w:val="0"/>
              </w:numPr>
              <w:rPr>
                <w:rFonts w:hint="default"/>
                <w:lang w:val="en-US" w:eastAsia="zh-CN"/>
              </w:rPr>
            </w:pPr>
          </w:p>
        </w:tc>
        <w:tc>
          <w:tcPr>
            <w:tcW w:w="2982" w:type="dxa"/>
            <w:vAlign w:val="top"/>
          </w:tcPr>
          <w:p>
            <w:pPr>
              <w:spacing w:before="71" w:line="219" w:lineRule="auto"/>
              <w:rPr>
                <w:rFonts w:hint="eastAsia"/>
                <w:highlight w:val="none"/>
                <w:lang w:val="en-US" w:eastAsia="zh-CN"/>
              </w:rPr>
            </w:pPr>
            <w:r>
              <w:rPr>
                <w:rFonts w:hint="eastAsia"/>
                <w:highlight w:val="none"/>
                <w:lang w:val="en-US" w:eastAsia="zh-CN"/>
              </w:rPr>
              <w:t>示例：</w:t>
            </w:r>
          </w:p>
          <w:p>
            <w:pPr>
              <w:spacing w:before="71" w:line="219" w:lineRule="auto"/>
              <w:rPr>
                <w:rFonts w:hint="eastAsia"/>
                <w:highlight w:val="none"/>
                <w:lang w:eastAsia="zh-CN"/>
              </w:rPr>
            </w:pPr>
            <w:r>
              <w:rPr>
                <w:rFonts w:hint="eastAsia"/>
                <w:highlight w:val="none"/>
                <w:lang w:val="en-US" w:eastAsia="zh-CN"/>
              </w:rPr>
              <w:t>1.</w:t>
            </w:r>
            <w:r>
              <w:rPr>
                <w:rFonts w:hint="eastAsia"/>
                <w:highlight w:val="none"/>
                <w:lang w:eastAsia="zh-CN"/>
              </w:rPr>
              <w:t>屋面防水：</w:t>
            </w:r>
          </w:p>
          <w:p>
            <w:pPr>
              <w:spacing w:before="71" w:line="219" w:lineRule="auto"/>
              <w:rPr>
                <w:rFonts w:hint="eastAsia"/>
                <w:highlight w:val="none"/>
              </w:rPr>
            </w:pPr>
            <w:r>
              <w:rPr>
                <w:rFonts w:hint="eastAsia"/>
                <w:highlight w:val="none"/>
              </w:rPr>
              <w:t>改性沥青防水卷材3mm</w:t>
            </w:r>
          </w:p>
          <w:p>
            <w:pPr>
              <w:spacing w:before="71" w:line="219" w:lineRule="auto"/>
              <w:rPr>
                <w:rFonts w:hint="eastAsia"/>
                <w:highlight w:val="none"/>
              </w:rPr>
            </w:pPr>
            <w:r>
              <w:rPr>
                <w:rFonts w:hint="eastAsia" w:eastAsia="宋体"/>
                <w:highlight w:val="none"/>
                <w:lang w:val="en-US" w:eastAsia="zh-CN"/>
              </w:rPr>
              <w:t>+</w:t>
            </w:r>
            <w:r>
              <w:rPr>
                <w:rFonts w:hint="eastAsia"/>
                <w:highlight w:val="none"/>
              </w:rPr>
              <w:t>聚合物水泥防水涂料2mm</w:t>
            </w:r>
          </w:p>
          <w:p>
            <w:pPr>
              <w:pStyle w:val="2"/>
              <w:numPr>
                <w:ilvl w:val="0"/>
                <w:numId w:val="0"/>
              </w:numPr>
              <w:rPr>
                <w:rFonts w:hint="eastAsia" w:eastAsia="宋体"/>
                <w:highlight w:val="none"/>
                <w:lang w:val="en-US" w:eastAsia="zh-CN"/>
              </w:rPr>
            </w:pPr>
            <w:r>
              <w:rPr>
                <w:rFonts w:hint="eastAsia" w:eastAsia="宋体"/>
                <w:highlight w:val="none"/>
                <w:lang w:val="en-US" w:eastAsia="zh-CN"/>
              </w:rPr>
              <w:t>2.外墙防水：</w:t>
            </w:r>
          </w:p>
          <w:p>
            <w:pPr>
              <w:pStyle w:val="2"/>
              <w:numPr>
                <w:ilvl w:val="0"/>
                <w:numId w:val="0"/>
              </w:numPr>
              <w:rPr>
                <w:rFonts w:hint="eastAsia" w:eastAsia="宋体"/>
                <w:highlight w:val="none"/>
                <w:lang w:val="en-US" w:eastAsia="zh-CN"/>
              </w:rPr>
            </w:pPr>
            <w:r>
              <w:rPr>
                <w:rFonts w:hint="eastAsia" w:eastAsia="宋体"/>
                <w:highlight w:val="none"/>
                <w:lang w:eastAsia="zh-CN"/>
              </w:rPr>
              <w:t>装饰型外墙防水涂料</w:t>
            </w:r>
            <w:r>
              <w:rPr>
                <w:rFonts w:hint="eastAsia" w:eastAsia="宋体"/>
                <w:highlight w:val="none"/>
                <w:lang w:val="en-US" w:eastAsia="zh-CN"/>
              </w:rPr>
              <w:t>1.5mm</w:t>
            </w:r>
          </w:p>
          <w:p>
            <w:pPr>
              <w:pStyle w:val="2"/>
              <w:numPr>
                <w:ilvl w:val="0"/>
                <w:numId w:val="0"/>
              </w:numPr>
              <w:rPr>
                <w:rFonts w:hint="eastAsia" w:eastAsia="宋体"/>
                <w:highlight w:val="none"/>
                <w:lang w:val="en-US" w:eastAsia="zh-CN"/>
              </w:rPr>
            </w:pPr>
            <w:r>
              <w:rPr>
                <w:rFonts w:hint="eastAsia" w:eastAsia="宋体"/>
                <w:highlight w:val="none"/>
                <w:lang w:val="en-US" w:eastAsia="zh-CN"/>
              </w:rPr>
              <w:t>+聚合物水泥防水砂浆5mm</w:t>
            </w:r>
          </w:p>
          <w:p>
            <w:pPr>
              <w:pStyle w:val="2"/>
              <w:numPr>
                <w:ilvl w:val="0"/>
                <w:numId w:val="0"/>
              </w:numPr>
              <w:rPr>
                <w:rFonts w:hint="eastAsia" w:eastAsia="宋体"/>
                <w:highlight w:val="none"/>
                <w:lang w:val="en-US" w:eastAsia="zh-CN"/>
              </w:rPr>
            </w:pPr>
            <w:r>
              <w:rPr>
                <w:rFonts w:hint="eastAsia" w:ascii="Arial" w:hAnsi="Arial" w:eastAsia="宋体" w:cs="Arial"/>
                <w:snapToGrid w:val="0"/>
                <w:color w:val="000000"/>
                <w:sz w:val="21"/>
                <w:szCs w:val="21"/>
                <w:lang w:val="en-US" w:eastAsia="zh-CN" w:bidi="ar-SA"/>
              </w:rPr>
              <w:t>3.</w:t>
            </w:r>
            <w:r>
              <w:rPr>
                <w:rFonts w:hint="eastAsia" w:eastAsia="宋体"/>
                <w:highlight w:val="none"/>
                <w:lang w:val="en-US" w:eastAsia="zh-CN"/>
              </w:rPr>
              <w:t>地下室防水</w:t>
            </w:r>
          </w:p>
          <w:p>
            <w:pPr>
              <w:pStyle w:val="2"/>
              <w:numPr>
                <w:ilvl w:val="0"/>
                <w:numId w:val="0"/>
              </w:numPr>
              <w:rPr>
                <w:rFonts w:hint="eastAsia" w:eastAsia="宋体"/>
                <w:highlight w:val="none"/>
                <w:lang w:eastAsia="zh-CN"/>
              </w:rPr>
            </w:pPr>
            <w:r>
              <w:rPr>
                <w:rFonts w:hint="eastAsia" w:eastAsia="宋体"/>
                <w:highlight w:val="none"/>
                <w:lang w:eastAsia="zh-CN"/>
              </w:rPr>
              <w:t>（</w:t>
            </w:r>
            <w:r>
              <w:rPr>
                <w:rFonts w:hint="eastAsia" w:eastAsia="宋体"/>
                <w:highlight w:val="none"/>
                <w:lang w:val="en-US" w:eastAsia="zh-CN"/>
              </w:rPr>
              <w:t>1</w:t>
            </w:r>
            <w:r>
              <w:rPr>
                <w:rFonts w:hint="eastAsia" w:eastAsia="宋体"/>
                <w:highlight w:val="none"/>
                <w:lang w:eastAsia="zh-CN"/>
              </w:rPr>
              <w:t>）采用结构自防水</w:t>
            </w:r>
          </w:p>
          <w:p>
            <w:pPr>
              <w:pStyle w:val="2"/>
              <w:numPr>
                <w:ilvl w:val="0"/>
                <w:numId w:val="0"/>
              </w:numPr>
              <w:rPr>
                <w:rFonts w:hint="eastAsia" w:eastAsia="宋体"/>
                <w:highlight w:val="none"/>
                <w:lang w:val="en-US" w:eastAsia="zh-CN"/>
              </w:rPr>
            </w:pPr>
            <w:r>
              <w:rPr>
                <w:rFonts w:hint="eastAsia" w:eastAsia="宋体"/>
                <w:highlight w:val="none"/>
                <w:lang w:eastAsia="zh-CN"/>
              </w:rPr>
              <w:t>混凝土设计抗渗等级：</w:t>
            </w:r>
            <w:r>
              <w:rPr>
                <w:rFonts w:hint="eastAsia" w:eastAsia="宋体"/>
                <w:highlight w:val="none"/>
                <w:lang w:val="en-US" w:eastAsia="zh-CN"/>
              </w:rPr>
              <w:t>P8</w:t>
            </w:r>
          </w:p>
          <w:p>
            <w:pPr>
              <w:pStyle w:val="2"/>
              <w:numPr>
                <w:ilvl w:val="0"/>
                <w:numId w:val="0"/>
              </w:numPr>
              <w:rPr>
                <w:rFonts w:hint="default" w:eastAsia="宋体"/>
                <w:highlight w:val="none"/>
                <w:lang w:val="en-US" w:eastAsia="zh-CN"/>
              </w:rPr>
            </w:pPr>
            <w:r>
              <w:rPr>
                <w:rFonts w:hint="eastAsia" w:eastAsia="宋体"/>
                <w:highlight w:val="none"/>
                <w:lang w:val="en-US" w:eastAsia="zh-CN"/>
              </w:rPr>
              <w:t>掺入型水泥基渗透结晶型防水材料：混凝土水泥用量的2%;</w:t>
            </w:r>
          </w:p>
          <w:p>
            <w:pPr>
              <w:pStyle w:val="2"/>
              <w:numPr>
                <w:ilvl w:val="0"/>
                <w:numId w:val="0"/>
              </w:numPr>
              <w:rPr>
                <w:rFonts w:hint="default" w:eastAsia="宋体"/>
                <w:highlight w:val="none"/>
                <w:lang w:val="en-US" w:eastAsia="zh-CN"/>
              </w:rPr>
            </w:pPr>
            <w:r>
              <w:rPr>
                <w:rFonts w:hint="eastAsia" w:eastAsia="宋体"/>
                <w:highlight w:val="none"/>
                <w:lang w:val="en-US" w:eastAsia="zh-CN"/>
              </w:rPr>
              <w:t>涂抹型水泥基渗透结晶型防水材料，厚度1.2mm，用量2.5kg/m</w:t>
            </w:r>
            <w:r>
              <w:rPr>
                <w:rFonts w:hint="eastAsia" w:eastAsia="宋体"/>
                <w:highlight w:val="none"/>
                <w:vertAlign w:val="superscript"/>
                <w:lang w:val="en-US" w:eastAsia="zh-CN"/>
              </w:rPr>
              <w:t>2</w:t>
            </w:r>
            <w:r>
              <w:rPr>
                <w:rFonts w:hint="eastAsia" w:eastAsia="宋体"/>
                <w:highlight w:val="none"/>
                <w:lang w:val="en-US" w:eastAsia="zh-CN"/>
              </w:rPr>
              <w:t>;</w:t>
            </w:r>
          </w:p>
          <w:p>
            <w:pPr>
              <w:pStyle w:val="2"/>
              <w:numPr>
                <w:ilvl w:val="0"/>
                <w:numId w:val="0"/>
              </w:numPr>
              <w:rPr>
                <w:rFonts w:hint="eastAsia" w:eastAsia="宋体"/>
                <w:highlight w:val="none"/>
                <w:lang w:eastAsia="zh-CN"/>
              </w:rPr>
            </w:pPr>
            <w:r>
              <w:rPr>
                <w:rFonts w:hint="eastAsia" w:eastAsia="宋体"/>
                <w:highlight w:val="none"/>
                <w:lang w:eastAsia="zh-CN"/>
              </w:rPr>
              <w:t>（</w:t>
            </w:r>
            <w:r>
              <w:rPr>
                <w:rFonts w:hint="eastAsia" w:eastAsia="宋体"/>
                <w:highlight w:val="none"/>
                <w:lang w:val="en-US" w:eastAsia="zh-CN"/>
              </w:rPr>
              <w:t>2</w:t>
            </w:r>
            <w:r>
              <w:rPr>
                <w:rFonts w:hint="eastAsia" w:eastAsia="宋体"/>
                <w:highlight w:val="none"/>
                <w:lang w:eastAsia="zh-CN"/>
              </w:rPr>
              <w:t>）未采用结构自防水</w:t>
            </w:r>
          </w:p>
          <w:p>
            <w:pPr>
              <w:pStyle w:val="2"/>
              <w:numPr>
                <w:ilvl w:val="0"/>
                <w:numId w:val="0"/>
              </w:numPr>
              <w:rPr>
                <w:rFonts w:hint="default"/>
                <w:highlight w:val="none"/>
                <w:lang w:val="en-US"/>
              </w:rPr>
            </w:pPr>
            <w:r>
              <w:rPr>
                <w:rFonts w:hint="eastAsia" w:eastAsia="宋体"/>
                <w:highlight w:val="none"/>
                <w:lang w:eastAsia="zh-CN"/>
              </w:rPr>
              <w:t>混凝土设计抗渗等级：</w:t>
            </w:r>
            <w:r>
              <w:rPr>
                <w:rFonts w:hint="eastAsia" w:eastAsia="宋体"/>
                <w:highlight w:val="none"/>
                <w:lang w:val="en-US" w:eastAsia="zh-CN"/>
              </w:rPr>
              <w:t>P8;</w:t>
            </w:r>
          </w:p>
          <w:p>
            <w:pPr>
              <w:pStyle w:val="2"/>
              <w:numPr>
                <w:ilvl w:val="0"/>
                <w:numId w:val="0"/>
              </w:numPr>
              <w:rPr>
                <w:rFonts w:hint="eastAsia"/>
                <w:highlight w:val="none"/>
              </w:rPr>
            </w:pPr>
            <w:r>
              <w:rPr>
                <w:rFonts w:hint="eastAsia" w:eastAsia="宋体"/>
                <w:highlight w:val="none"/>
                <w:lang w:eastAsia="zh-CN"/>
              </w:rPr>
              <w:t>侧墙：</w:t>
            </w:r>
            <w:r>
              <w:rPr>
                <w:rFonts w:hint="eastAsia"/>
                <w:highlight w:val="none"/>
              </w:rPr>
              <w:t>改性沥青防水卷材3mm</w:t>
            </w:r>
          </w:p>
          <w:p>
            <w:pPr>
              <w:pStyle w:val="2"/>
              <w:numPr>
                <w:ilvl w:val="0"/>
                <w:numId w:val="0"/>
              </w:numPr>
              <w:rPr>
                <w:rFonts w:hint="eastAsia" w:eastAsia="宋体"/>
                <w:highlight w:val="none"/>
                <w:lang w:val="en-US" w:eastAsia="zh-CN"/>
              </w:rPr>
            </w:pPr>
            <w:r>
              <w:rPr>
                <w:rFonts w:hint="eastAsia" w:eastAsia="宋体"/>
                <w:highlight w:val="none"/>
                <w:lang w:val="en-US" w:eastAsia="zh-CN"/>
              </w:rPr>
              <w:t>+非固化橡胶沥青防水涂料2mm</w:t>
            </w:r>
          </w:p>
          <w:p>
            <w:pPr>
              <w:pStyle w:val="2"/>
              <w:numPr>
                <w:ilvl w:val="0"/>
                <w:numId w:val="0"/>
              </w:numPr>
              <w:rPr>
                <w:rFonts w:hint="eastAsia"/>
                <w:highlight w:val="none"/>
                <w:lang w:val="en-US" w:eastAsia="zh-CN"/>
              </w:rPr>
            </w:pPr>
            <w:r>
              <w:rPr>
                <w:rFonts w:hint="eastAsia"/>
                <w:highlight w:val="none"/>
                <w:lang w:val="en-US" w:eastAsia="zh-CN"/>
              </w:rPr>
              <w:t>底板：</w:t>
            </w:r>
            <w:r>
              <w:rPr>
                <w:rFonts w:hint="eastAsia"/>
                <w:highlight w:val="none"/>
              </w:rPr>
              <w:t>改性沥青防水卷材3mm</w:t>
            </w:r>
            <w:r>
              <w:rPr>
                <w:rFonts w:hint="eastAsia" w:eastAsia="宋体"/>
                <w:highlight w:val="none"/>
                <w:lang w:val="en-US" w:eastAsia="zh-CN"/>
              </w:rPr>
              <w:t>+高分子膜基自粘改性沥青</w:t>
            </w:r>
            <w:r>
              <w:rPr>
                <w:rFonts w:hint="eastAsia"/>
                <w:highlight w:val="none"/>
                <w:lang w:val="en-US" w:eastAsia="zh-CN"/>
              </w:rPr>
              <w:t>防水卷材1.5mm</w:t>
            </w:r>
          </w:p>
          <w:p>
            <w:pPr>
              <w:pStyle w:val="2"/>
              <w:numPr>
                <w:ilvl w:val="0"/>
                <w:numId w:val="0"/>
              </w:numPr>
              <w:rPr>
                <w:rFonts w:hint="eastAsia"/>
                <w:highlight w:val="none"/>
              </w:rPr>
            </w:pPr>
            <w:r>
              <w:rPr>
                <w:rFonts w:hint="eastAsia"/>
                <w:highlight w:val="none"/>
                <w:lang w:val="en-US" w:eastAsia="zh-CN"/>
              </w:rPr>
              <w:t>顶板：</w:t>
            </w:r>
            <w:r>
              <w:rPr>
                <w:rFonts w:hint="eastAsia"/>
                <w:highlight w:val="none"/>
              </w:rPr>
              <w:t>改性沥青防水卷材3mm</w:t>
            </w:r>
          </w:p>
          <w:p>
            <w:pPr>
              <w:pStyle w:val="2"/>
              <w:numPr>
                <w:ilvl w:val="0"/>
                <w:numId w:val="0"/>
              </w:numPr>
              <w:rPr>
                <w:rFonts w:hint="default"/>
                <w:highlight w:val="none"/>
                <w:lang w:val="en-US" w:eastAsia="zh-CN"/>
              </w:rPr>
            </w:pPr>
            <w:r>
              <w:rPr>
                <w:rFonts w:hint="eastAsia" w:eastAsia="宋体"/>
                <w:highlight w:val="none"/>
                <w:lang w:val="en-US" w:eastAsia="zh-CN"/>
              </w:rPr>
              <w:t>+改性沥青聚乙烯胎防水卷材3mm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552" w:type="dxa"/>
            <w:tcBorders>
              <w:top w:val="nil"/>
              <w:bottom w:val="nil"/>
            </w:tcBorders>
            <w:textDirection w:val="tbRlV"/>
            <w:vAlign w:val="top"/>
          </w:tcPr>
          <w:p>
            <w:pPr>
              <w:rPr>
                <w:rFonts w:hint="eastAsia" w:asciiTheme="minorEastAsia" w:hAnsiTheme="minorEastAsia" w:eastAsiaTheme="minorEastAsia" w:cstheme="minorEastAsia"/>
                <w:sz w:val="21"/>
                <w:szCs w:val="21"/>
              </w:rPr>
            </w:pPr>
          </w:p>
        </w:tc>
        <w:tc>
          <w:tcPr>
            <w:tcW w:w="2359" w:type="dxa"/>
            <w:gridSpan w:val="2"/>
            <w:vAlign w:val="top"/>
          </w:tcPr>
          <w:p>
            <w:pPr>
              <w:spacing w:before="72" w:line="219" w:lineRule="auto"/>
              <w:ind w:left="101"/>
              <w:rPr>
                <w:rFonts w:hint="eastAsia" w:asciiTheme="minorEastAsia" w:hAnsiTheme="minorEastAsia" w:eastAsiaTheme="minorEastAsia" w:cstheme="minorEastAsia"/>
                <w:spacing w:val="-2"/>
                <w:sz w:val="21"/>
                <w:szCs w:val="21"/>
              </w:rPr>
            </w:pPr>
          </w:p>
        </w:tc>
        <w:tc>
          <w:tcPr>
            <w:tcW w:w="2484" w:type="dxa"/>
            <w:vAlign w:val="top"/>
          </w:tcPr>
          <w:p>
            <w:pPr>
              <w:pStyle w:val="2"/>
              <w:numPr>
                <w:ilvl w:val="0"/>
                <w:numId w:val="0"/>
              </w:numPr>
              <w:rPr>
                <w:rFonts w:hint="default"/>
                <w:lang w:val="en-US" w:eastAsia="zh-CN"/>
              </w:rPr>
            </w:pPr>
          </w:p>
        </w:tc>
        <w:tc>
          <w:tcPr>
            <w:tcW w:w="2982" w:type="dxa"/>
            <w:vAlign w:val="top"/>
          </w:tcPr>
          <w:p>
            <w:pPr>
              <w:pStyle w:val="2"/>
              <w:numPr>
                <w:ilvl w:val="0"/>
                <w:numId w:val="0"/>
              </w:numPr>
              <w:rPr>
                <w:rFonts w:hint="eastAsia"/>
                <w:highlight w:val="none"/>
                <w:lang w:val="en-US" w:eastAsia="zh-CN"/>
              </w:rPr>
            </w:pPr>
          </w:p>
        </w:tc>
      </w:tr>
    </w:tbl>
    <w:p>
      <w:pPr>
        <w:pStyle w:val="2"/>
        <w:ind w:left="0" w:leftChars="0" w:firstLine="0" w:firstLineChars="0"/>
        <w:rPr>
          <w:rFonts w:hint="eastAsia" w:ascii="仿宋" w:hAnsi="仿宋" w:eastAsia="仿宋" w:cs="仿宋"/>
          <w:sz w:val="20"/>
          <w:szCs w:val="20"/>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续表A-04-1</w:t>
      </w:r>
    </w:p>
    <w:p>
      <w:pPr>
        <w:pStyle w:val="2"/>
        <w:ind w:left="0" w:leftChars="0" w:firstLine="0" w:firstLineChars="0"/>
        <w:rPr>
          <w:rFonts w:hint="eastAsia" w:asciiTheme="minorEastAsia" w:hAnsiTheme="minorEastAsia" w:eastAsiaTheme="minorEastAsia" w:cstheme="minorEastAsia"/>
          <w:sz w:val="28"/>
          <w:szCs w:val="28"/>
          <w:lang w:val="en-US" w:eastAsia="zh-CN"/>
        </w:rPr>
      </w:pPr>
    </w:p>
    <w:tbl>
      <w:tblPr>
        <w:tblStyle w:val="11"/>
        <w:tblW w:w="837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2359"/>
        <w:gridCol w:w="2484"/>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911" w:type="dxa"/>
            <w:gridSpan w:val="2"/>
            <w:vAlign w:val="top"/>
          </w:tcPr>
          <w:p>
            <w:pPr>
              <w:spacing w:before="76" w:line="221"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484" w:type="dxa"/>
            <w:vAlign w:val="top"/>
          </w:tcPr>
          <w:p>
            <w:pPr>
              <w:spacing w:before="73" w:line="219"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描述形式及</w:t>
            </w:r>
            <w:r>
              <w:rPr>
                <w:rFonts w:hint="eastAsia" w:asciiTheme="minorEastAsia" w:hAnsiTheme="minorEastAsia" w:eastAsiaTheme="minorEastAsia" w:cstheme="minorEastAsia"/>
                <w:b/>
                <w:bCs/>
                <w:spacing w:val="5"/>
                <w:sz w:val="21"/>
                <w:szCs w:val="21"/>
              </w:rPr>
              <w:t>内容</w:t>
            </w:r>
          </w:p>
        </w:tc>
        <w:tc>
          <w:tcPr>
            <w:tcW w:w="2982" w:type="dxa"/>
            <w:vAlign w:val="top"/>
          </w:tcPr>
          <w:p>
            <w:pPr>
              <w:spacing w:before="73" w:line="219" w:lineRule="auto"/>
              <w:ind w:left="0" w:leftChars="0"/>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restart"/>
            <w:textDirection w:val="tbLrV"/>
            <w:vAlign w:val="top"/>
          </w:tcPr>
          <w:p>
            <w:pPr>
              <w:spacing w:before="76" w:line="221" w:lineRule="auto"/>
              <w:ind w:left="113" w:leftChars="0" w:right="113"/>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val="0"/>
                <w:bCs w:val="0"/>
                <w:spacing w:val="5"/>
                <w:sz w:val="21"/>
                <w:szCs w:val="21"/>
                <w:lang w:val="en-US" w:eastAsia="zh-CN"/>
              </w:rPr>
              <w:t>建筑工程</w:t>
            </w:r>
          </w:p>
        </w:tc>
        <w:tc>
          <w:tcPr>
            <w:tcW w:w="2359" w:type="dxa"/>
            <w:vAlign w:val="top"/>
          </w:tcPr>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rPr>
                <w:rFonts w:hint="eastAsia" w:asciiTheme="minorEastAsia" w:hAnsiTheme="minorEastAsia" w:eastAsiaTheme="minorEastAsia" w:cstheme="minorEastAsia"/>
                <w:spacing w:val="-2"/>
                <w:sz w:val="21"/>
                <w:szCs w:val="21"/>
              </w:rPr>
            </w:pPr>
          </w:p>
          <w:p>
            <w:pPr>
              <w:spacing w:before="72" w:line="219" w:lineRule="auto"/>
              <w:ind w:left="101" w:leftChars="0"/>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2"/>
                <w:sz w:val="21"/>
                <w:szCs w:val="21"/>
              </w:rPr>
              <w:t>防水工程</w:t>
            </w:r>
          </w:p>
        </w:tc>
        <w:tc>
          <w:tcPr>
            <w:tcW w:w="2484" w:type="dxa"/>
            <w:vAlign w:val="top"/>
          </w:tcPr>
          <w:p>
            <w:pPr>
              <w:numPr>
                <w:ilvl w:val="0"/>
                <w:numId w:val="0"/>
              </w:numPr>
              <w:spacing w:before="71" w:line="219" w:lineRule="auto"/>
              <w:rPr>
                <w:rFonts w:hint="eastAsia" w:asciiTheme="minorEastAsia" w:hAnsiTheme="minorEastAsia" w:eastAsiaTheme="minorEastAsia" w:cstheme="minorEastAsia"/>
                <w:spacing w:val="-3"/>
                <w:sz w:val="21"/>
                <w:szCs w:val="21"/>
                <w:highlight w:val="none"/>
                <w:lang w:val="en-US" w:eastAsia="zh-CN"/>
              </w:rPr>
            </w:pPr>
          </w:p>
          <w:p>
            <w:pPr>
              <w:numPr>
                <w:ilvl w:val="0"/>
                <w:numId w:val="0"/>
              </w:numPr>
              <w:spacing w:before="71" w:line="219" w:lineRule="auto"/>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3"/>
                <w:sz w:val="21"/>
                <w:szCs w:val="21"/>
                <w:highlight w:val="none"/>
                <w:lang w:val="en-US" w:eastAsia="zh-CN"/>
              </w:rPr>
              <w:t>1.描述形式、材质、厚度+单位mm；</w:t>
            </w:r>
            <w:r>
              <w:rPr>
                <w:rFonts w:hint="eastAsia" w:asciiTheme="minorEastAsia" w:hAnsiTheme="minorEastAsia" w:eastAsiaTheme="minorEastAsia" w:cstheme="minorEastAsia"/>
                <w:spacing w:val="-3"/>
                <w:sz w:val="21"/>
                <w:szCs w:val="21"/>
                <w:highlight w:val="none"/>
                <w:lang w:val="en-US" w:eastAsia="zh-CN"/>
              </w:rPr>
              <w:br w:type="textWrapping"/>
            </w: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p>
            <w:pPr>
              <w:pStyle w:val="2"/>
              <w:numPr>
                <w:ilvl w:val="0"/>
                <w:numId w:val="0"/>
              </w:numPr>
              <w:ind w:left="0" w:leftChars="0" w:firstLine="0" w:firstLineChars="0"/>
              <w:rPr>
                <w:rFonts w:hint="eastAsia" w:asciiTheme="minorEastAsia" w:hAnsiTheme="minorEastAsia" w:eastAsiaTheme="minorEastAsia" w:cstheme="minorEastAsia"/>
                <w:b/>
                <w:bCs/>
                <w:spacing w:val="5"/>
                <w:sz w:val="21"/>
                <w:szCs w:val="21"/>
                <w:lang w:val="en-US" w:eastAsia="zh-CN"/>
              </w:rPr>
            </w:pPr>
          </w:p>
        </w:tc>
        <w:tc>
          <w:tcPr>
            <w:tcW w:w="2982" w:type="dxa"/>
            <w:vAlign w:val="top"/>
          </w:tcPr>
          <w:p>
            <w:pPr>
              <w:numPr>
                <w:ilvl w:val="0"/>
                <w:numId w:val="0"/>
              </w:numPr>
              <w:spacing w:before="71" w:line="219" w:lineRule="auto"/>
              <w:rPr>
                <w:rFonts w:hint="eastAsia" w:eastAsia="宋体"/>
                <w:highlight w:val="none"/>
                <w:lang w:val="en-US" w:eastAsia="zh-CN"/>
              </w:rPr>
            </w:pPr>
            <w:r>
              <w:rPr>
                <w:rFonts w:hint="eastAsia" w:eastAsia="宋体" w:cs="Arial"/>
                <w:snapToGrid w:val="0"/>
                <w:color w:val="000000"/>
                <w:sz w:val="21"/>
                <w:szCs w:val="21"/>
                <w:lang w:val="en-US" w:eastAsia="zh-CN" w:bidi="ar-SA"/>
              </w:rPr>
              <w:t>4</w:t>
            </w:r>
            <w:r>
              <w:rPr>
                <w:rFonts w:hint="eastAsia" w:ascii="Arial" w:hAnsi="Arial" w:eastAsia="宋体" w:cs="Arial"/>
                <w:snapToGrid w:val="0"/>
                <w:color w:val="000000"/>
                <w:sz w:val="21"/>
                <w:szCs w:val="21"/>
                <w:lang w:val="en-US" w:eastAsia="zh-CN" w:bidi="ar-SA"/>
              </w:rPr>
              <w:t>.</w:t>
            </w:r>
            <w:r>
              <w:rPr>
                <w:rFonts w:hint="eastAsia" w:eastAsia="宋体"/>
                <w:highlight w:val="none"/>
                <w:lang w:val="en-US" w:eastAsia="zh-CN"/>
              </w:rPr>
              <w:t>室内防水</w:t>
            </w:r>
          </w:p>
          <w:p>
            <w:pPr>
              <w:pStyle w:val="2"/>
              <w:numPr>
                <w:ilvl w:val="0"/>
                <w:numId w:val="0"/>
              </w:numPr>
              <w:ind w:left="0" w:leftChars="0" w:firstLine="0" w:firstLineChars="0"/>
              <w:rPr>
                <w:rFonts w:hint="eastAsia" w:asciiTheme="minorEastAsia" w:hAnsiTheme="minorEastAsia" w:eastAsiaTheme="minorEastAsia" w:cstheme="minorEastAsia"/>
                <w:b/>
                <w:bCs/>
                <w:spacing w:val="5"/>
                <w:sz w:val="21"/>
                <w:szCs w:val="21"/>
                <w:lang w:val="en-US" w:eastAsia="zh-CN"/>
              </w:rPr>
            </w:pPr>
            <w:r>
              <w:rPr>
                <w:rFonts w:hint="eastAsia" w:eastAsia="宋体"/>
                <w:highlight w:val="none"/>
                <w:lang w:eastAsia="zh-CN"/>
              </w:rPr>
              <w:t>楼地面：</w:t>
            </w:r>
            <w:r>
              <w:rPr>
                <w:rFonts w:hint="eastAsia"/>
                <w:highlight w:val="none"/>
              </w:rPr>
              <w:t>聚合物水泥防水涂料</w:t>
            </w:r>
            <w:r>
              <w:rPr>
                <w:rFonts w:hint="eastAsia" w:eastAsia="宋体"/>
                <w:highlight w:val="none"/>
                <w:lang w:val="en-US" w:eastAsia="zh-CN"/>
              </w:rPr>
              <w:t>1.5</w:t>
            </w:r>
            <w:r>
              <w:rPr>
                <w:rFonts w:hint="eastAsia"/>
                <w:highlight w:val="none"/>
              </w:rPr>
              <w:t>mm</w:t>
            </w:r>
            <w:r>
              <w:rPr>
                <w:rFonts w:hint="eastAsia" w:eastAsia="宋体"/>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vAlign w:val="top"/>
          </w:tcPr>
          <w:p>
            <w:pPr>
              <w:spacing w:before="76" w:line="221" w:lineRule="auto"/>
              <w:ind w:left="0" w:leftChars="0"/>
              <w:jc w:val="center"/>
              <w:rPr>
                <w:rFonts w:hint="eastAsia" w:asciiTheme="minorEastAsia" w:hAnsiTheme="minorEastAsia" w:eastAsiaTheme="minorEastAsia" w:cstheme="minorEastAsia"/>
                <w:b/>
                <w:bCs/>
                <w:spacing w:val="5"/>
                <w:sz w:val="21"/>
                <w:szCs w:val="21"/>
              </w:rPr>
            </w:pPr>
          </w:p>
        </w:tc>
        <w:tc>
          <w:tcPr>
            <w:tcW w:w="2359" w:type="dxa"/>
            <w:vAlign w:val="top"/>
          </w:tcPr>
          <w:p>
            <w:pPr>
              <w:spacing w:before="63" w:line="219" w:lineRule="auto"/>
              <w:ind w:left="101" w:leftChars="0"/>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z w:val="21"/>
                <w:szCs w:val="21"/>
              </w:rPr>
              <w:t>防腐、隔热、保温工程</w:t>
            </w:r>
          </w:p>
        </w:tc>
        <w:tc>
          <w:tcPr>
            <w:tcW w:w="2484" w:type="dxa"/>
            <w:vAlign w:val="top"/>
          </w:tcPr>
          <w:p>
            <w:pPr>
              <w:numPr>
                <w:ilvl w:val="0"/>
                <w:numId w:val="5"/>
              </w:numPr>
              <w:spacing w:before="63" w:line="219"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描述形式、材质；</w:t>
            </w:r>
          </w:p>
          <w:p>
            <w:pPr>
              <w:numPr>
                <w:ilvl w:val="0"/>
                <w:numId w:val="5"/>
              </w:numPr>
              <w:spacing w:before="6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63" w:line="219"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外保温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内保温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屋面保温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ind w:left="0" w:leftChars="0" w:firstLine="0" w:firstLineChars="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 xml:space="preserve"> 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挤塑聚苯板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聚合物水泥珍珠岩</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2"/>
                <w:sz w:val="21"/>
                <w:szCs w:val="21"/>
                <w:lang w:val="en-US" w:eastAsia="zh-CN"/>
              </w:rPr>
              <w:t>保温砂浆</w:t>
            </w:r>
          </w:p>
          <w:p>
            <w:pPr>
              <w:pStyle w:val="2"/>
              <w:ind w:left="0" w:leftChars="0" w:firstLine="0" w:firstLine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vAlign w:val="top"/>
          </w:tcPr>
          <w:p>
            <w:pPr>
              <w:spacing w:before="76" w:line="221" w:lineRule="auto"/>
              <w:ind w:left="0" w:leftChars="0"/>
              <w:jc w:val="center"/>
              <w:rPr>
                <w:rFonts w:hint="eastAsia" w:asciiTheme="minorEastAsia" w:hAnsiTheme="minorEastAsia" w:eastAsiaTheme="minorEastAsia" w:cstheme="minorEastAsia"/>
                <w:b/>
                <w:bCs/>
                <w:spacing w:val="5"/>
                <w:sz w:val="21"/>
                <w:szCs w:val="21"/>
              </w:rPr>
            </w:pPr>
          </w:p>
        </w:tc>
        <w:tc>
          <w:tcPr>
            <w:tcW w:w="2359" w:type="dxa"/>
            <w:vAlign w:val="top"/>
          </w:tcPr>
          <w:p>
            <w:pPr>
              <w:spacing w:line="228" w:lineRule="auto"/>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19"/>
                <w:highlight w:val="none"/>
              </w:rPr>
              <w:t>装配率</w:t>
            </w:r>
          </w:p>
        </w:tc>
        <w:tc>
          <w:tcPr>
            <w:tcW w:w="2484" w:type="dxa"/>
            <w:vAlign w:val="top"/>
          </w:tcPr>
          <w:p>
            <w:pPr>
              <w:spacing w:line="228" w:lineRule="auto"/>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26"/>
                <w:highlight w:val="none"/>
              </w:rPr>
              <w:t>描述装配率</w:t>
            </w:r>
            <w:r>
              <w:rPr>
                <w:rFonts w:hint="eastAsia" w:asciiTheme="minorEastAsia" w:hAnsiTheme="minorEastAsia" w:eastAsiaTheme="minorEastAsia" w:cstheme="minorEastAsia"/>
                <w:spacing w:val="26"/>
                <w:highlight w:val="none"/>
                <w:lang w:eastAsia="zh-CN"/>
              </w:rPr>
              <w:t>数值</w:t>
            </w:r>
            <w:r>
              <w:rPr>
                <w:rFonts w:hint="eastAsia" w:asciiTheme="minorEastAsia" w:hAnsiTheme="minorEastAsia" w:eastAsiaTheme="minorEastAsia" w:cstheme="minorEastAsia"/>
                <w:spacing w:val="26"/>
                <w:highlight w:val="none"/>
                <w:lang w:val="en-US" w:eastAsia="zh-CN"/>
              </w:rPr>
              <w:t>+单位百分比</w:t>
            </w:r>
          </w:p>
        </w:tc>
        <w:tc>
          <w:tcPr>
            <w:tcW w:w="2982" w:type="dxa"/>
            <w:vAlign w:val="top"/>
          </w:tcPr>
          <w:p>
            <w:pPr>
              <w:spacing w:line="228" w:lineRule="auto"/>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26"/>
                <w:highlight w:val="none"/>
              </w:rPr>
              <w:t>示例：装配率50%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vAlign w:val="top"/>
          </w:tcPr>
          <w:p>
            <w:pPr>
              <w:spacing w:before="76" w:line="221" w:lineRule="auto"/>
              <w:ind w:left="0" w:leftChars="0"/>
              <w:jc w:val="center"/>
              <w:rPr>
                <w:rFonts w:hint="eastAsia" w:asciiTheme="minorEastAsia" w:hAnsiTheme="minorEastAsia" w:eastAsiaTheme="minorEastAsia" w:cstheme="minorEastAsia"/>
                <w:b/>
                <w:bCs/>
                <w:spacing w:val="5"/>
                <w:sz w:val="21"/>
                <w:szCs w:val="21"/>
              </w:rPr>
            </w:pPr>
          </w:p>
        </w:tc>
        <w:tc>
          <w:tcPr>
            <w:tcW w:w="2359" w:type="dxa"/>
            <w:vAlign w:val="top"/>
          </w:tcPr>
          <w:p>
            <w:pPr>
              <w:spacing w:line="228" w:lineRule="auto"/>
              <w:rPr>
                <w:rFonts w:hint="eastAsia" w:asciiTheme="minorEastAsia" w:hAnsiTheme="minorEastAsia" w:eastAsiaTheme="minorEastAsia" w:cstheme="minorEastAsia"/>
                <w:spacing w:val="19"/>
                <w:highlight w:val="none"/>
              </w:rPr>
            </w:pPr>
          </w:p>
          <w:p>
            <w:pPr>
              <w:spacing w:line="228" w:lineRule="auto"/>
              <w:rPr>
                <w:rFonts w:hint="eastAsia" w:asciiTheme="minorEastAsia" w:hAnsiTheme="minorEastAsia" w:eastAsiaTheme="minorEastAsia" w:cstheme="minorEastAsia"/>
                <w:spacing w:val="19"/>
                <w:highlight w:val="none"/>
              </w:rPr>
            </w:pPr>
          </w:p>
          <w:p>
            <w:pPr>
              <w:spacing w:line="228" w:lineRule="auto"/>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9"/>
                <w:highlight w:val="none"/>
              </w:rPr>
              <w:t>装配</w:t>
            </w:r>
            <w:r>
              <w:rPr>
                <w:rFonts w:hint="eastAsia" w:asciiTheme="minorEastAsia" w:hAnsiTheme="minorEastAsia" w:eastAsiaTheme="minorEastAsia" w:cstheme="minorEastAsia"/>
                <w:spacing w:val="19"/>
                <w:highlight w:val="none"/>
                <w:lang w:eastAsia="zh-CN"/>
              </w:rPr>
              <w:t>式结构类型</w:t>
            </w:r>
          </w:p>
        </w:tc>
        <w:tc>
          <w:tcPr>
            <w:tcW w:w="2484" w:type="dxa"/>
            <w:vAlign w:val="top"/>
          </w:tcPr>
          <w:p>
            <w:pPr>
              <w:spacing w:line="228" w:lineRule="auto"/>
              <w:rPr>
                <w:rFonts w:hint="eastAsia" w:asciiTheme="minorEastAsia" w:hAnsiTheme="minorEastAsia" w:eastAsiaTheme="minorEastAsia" w:cstheme="minorEastAsia"/>
                <w:spacing w:val="26"/>
                <w:highlight w:val="none"/>
                <w:lang w:eastAsia="zh-CN"/>
              </w:rPr>
            </w:pPr>
          </w:p>
          <w:p>
            <w:pPr>
              <w:spacing w:line="228" w:lineRule="auto"/>
              <w:rPr>
                <w:rFonts w:hint="eastAsia" w:asciiTheme="minorEastAsia" w:hAnsiTheme="minorEastAsia" w:eastAsiaTheme="minorEastAsia" w:cstheme="minorEastAsia"/>
                <w:spacing w:val="26"/>
                <w:highlight w:val="none"/>
                <w:lang w:eastAsia="zh-CN"/>
              </w:rPr>
            </w:pPr>
          </w:p>
          <w:p>
            <w:pPr>
              <w:spacing w:line="228" w:lineRule="auto"/>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26"/>
                <w:highlight w:val="none"/>
                <w:lang w:eastAsia="zh-CN"/>
              </w:rPr>
              <w:t>描述采用的</w:t>
            </w:r>
            <w:r>
              <w:rPr>
                <w:rFonts w:hint="eastAsia" w:asciiTheme="minorEastAsia" w:hAnsiTheme="minorEastAsia" w:eastAsiaTheme="minorEastAsia" w:cstheme="minorEastAsia"/>
                <w:spacing w:val="26"/>
                <w:highlight w:val="none"/>
              </w:rPr>
              <w:t>装配式</w:t>
            </w:r>
            <w:r>
              <w:rPr>
                <w:rFonts w:hint="eastAsia" w:asciiTheme="minorEastAsia" w:hAnsiTheme="minorEastAsia" w:eastAsiaTheme="minorEastAsia" w:cstheme="minorEastAsia"/>
                <w:spacing w:val="26"/>
                <w:highlight w:val="none"/>
                <w:lang w:eastAsia="zh-CN"/>
              </w:rPr>
              <w:t>结构类型</w:t>
            </w:r>
          </w:p>
        </w:tc>
        <w:tc>
          <w:tcPr>
            <w:tcW w:w="2982" w:type="dxa"/>
            <w:vAlign w:val="top"/>
          </w:tcPr>
          <w:p>
            <w:pPr>
              <w:spacing w:line="228" w:lineRule="auto"/>
              <w:rPr>
                <w:rFonts w:hint="eastAsia" w:asciiTheme="minorEastAsia" w:hAnsiTheme="minorEastAsia" w:eastAsiaTheme="minorEastAsia" w:cstheme="minorEastAsia"/>
                <w:spacing w:val="26"/>
                <w:highlight w:val="none"/>
                <w:lang w:eastAsia="zh-CN"/>
              </w:rPr>
            </w:pPr>
            <w:r>
              <w:rPr>
                <w:rFonts w:hint="eastAsia" w:asciiTheme="minorEastAsia" w:hAnsiTheme="minorEastAsia" w:eastAsiaTheme="minorEastAsia" w:cstheme="minorEastAsia"/>
                <w:spacing w:val="26"/>
                <w:highlight w:val="none"/>
                <w:lang w:eastAsia="zh-CN"/>
              </w:rPr>
              <w:t>示例：</w:t>
            </w:r>
          </w:p>
          <w:p>
            <w:pPr>
              <w:spacing w:line="228" w:lineRule="auto"/>
              <w:rPr>
                <w:rFonts w:hint="eastAsia" w:asciiTheme="minorEastAsia" w:hAnsiTheme="minorEastAsia" w:eastAsiaTheme="minorEastAsia" w:cstheme="minorEastAsia"/>
                <w:spacing w:val="26"/>
                <w:highlight w:val="none"/>
                <w:lang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eastAsia="zh-CN"/>
              </w:rPr>
              <w:t>装配式混凝土结构</w:t>
            </w:r>
          </w:p>
          <w:p>
            <w:pPr>
              <w:spacing w:line="228" w:lineRule="auto"/>
              <w:rPr>
                <w:rFonts w:hint="eastAsia" w:asciiTheme="minorEastAsia" w:hAnsiTheme="minorEastAsia" w:eastAsiaTheme="minorEastAsia" w:cstheme="minorEastAsia"/>
                <w:spacing w:val="26"/>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装配式钢结构</w:t>
            </w:r>
          </w:p>
          <w:p>
            <w:pPr>
              <w:spacing w:line="228" w:lineRule="auto"/>
              <w:rPr>
                <w:rFonts w:hint="eastAsia" w:asciiTheme="minorEastAsia" w:hAnsiTheme="minorEastAsia" w:eastAsiaTheme="minorEastAsia" w:cstheme="minorEastAsia"/>
                <w:spacing w:val="26"/>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装配式木结构</w:t>
            </w:r>
          </w:p>
          <w:p>
            <w:pPr>
              <w:spacing w:line="228"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spacing w:val="26"/>
                <w:highlight w:val="none"/>
                <w:lang w:val="en-US" w:eastAsia="zh-CN"/>
              </w:rPr>
              <w:t>装配式组合结构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vAlign w:val="top"/>
          </w:tcPr>
          <w:p>
            <w:pPr>
              <w:spacing w:before="76" w:line="221" w:lineRule="auto"/>
              <w:ind w:left="0" w:leftChars="0"/>
              <w:jc w:val="center"/>
              <w:rPr>
                <w:rFonts w:hint="eastAsia" w:asciiTheme="minorEastAsia" w:hAnsiTheme="minorEastAsia" w:eastAsiaTheme="minorEastAsia" w:cstheme="minorEastAsia"/>
                <w:b/>
                <w:bCs/>
                <w:spacing w:val="5"/>
                <w:sz w:val="21"/>
                <w:szCs w:val="21"/>
              </w:rPr>
            </w:pPr>
          </w:p>
        </w:tc>
        <w:tc>
          <w:tcPr>
            <w:tcW w:w="2359" w:type="dxa"/>
            <w:vAlign w:val="top"/>
          </w:tcPr>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19"/>
                <w:sz w:val="21"/>
                <w:szCs w:val="21"/>
                <w:lang w:val="en-US" w:eastAsia="zh-CN"/>
              </w:rPr>
            </w:pPr>
          </w:p>
          <w:p>
            <w:pPr>
              <w:spacing w:line="228" w:lineRule="auto"/>
              <w:ind w:left="0" w:leftChars="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9"/>
                <w:sz w:val="21"/>
                <w:szCs w:val="21"/>
                <w:lang w:val="en-US" w:eastAsia="zh-CN"/>
              </w:rPr>
              <w:t>采用的装配式技术</w:t>
            </w:r>
          </w:p>
        </w:tc>
        <w:tc>
          <w:tcPr>
            <w:tcW w:w="2484" w:type="dxa"/>
            <w:vAlign w:val="top"/>
          </w:tcPr>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26"/>
                <w:highlight w:val="none"/>
                <w:lang w:eastAsia="zh-CN"/>
              </w:rPr>
            </w:pPr>
          </w:p>
          <w:p>
            <w:pPr>
              <w:spacing w:line="228" w:lineRule="auto"/>
              <w:ind w:left="0" w:leftChars="0"/>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26"/>
                <w:highlight w:val="none"/>
                <w:lang w:eastAsia="zh-CN"/>
              </w:rPr>
              <w:t>描述主要应用的装配式技术</w:t>
            </w:r>
          </w:p>
        </w:tc>
        <w:tc>
          <w:tcPr>
            <w:tcW w:w="2982" w:type="dxa"/>
            <w:vAlign w:val="top"/>
          </w:tcPr>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1.水平构件：</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预制混凝土叠合楼板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混凝土预制楼梯</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钢管桁架预应力混凝土叠合板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可拆卸铝合金底模钢筋桁架楼承板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可拆卸底板钢筋桁架楼承板</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薄型底板桁架楼承板</w:t>
            </w:r>
          </w:p>
          <w:p>
            <w:pPr>
              <w:pStyle w:val="2"/>
              <w:ind w:left="0" w:leftChars="0"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rPr>
              <w:t>预制叠合梁</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2.竖向构件：</w:t>
            </w:r>
          </w:p>
          <w:p>
            <w:pPr>
              <w:spacing w:line="228" w:lineRule="auto"/>
              <w:ind w:left="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混凝土装配式IRF结构体系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装配复合膜壳混凝土结构体系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钢筋焊接网双面叠合墙柱结构体系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灌芯装配式混凝土剪力墙结构体系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EMC装配式混凝土结构体系</w:t>
            </w:r>
          </w:p>
          <w:p>
            <w:pPr>
              <w:pStyle w:val="2"/>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预制混凝土墙柱结构体系</w:t>
            </w:r>
          </w:p>
          <w:p>
            <w:pPr>
              <w:pStyle w:val="2"/>
              <w:numPr>
                <w:ilvl w:val="0"/>
                <w:numId w:val="6"/>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外围护墙及一体化应用：</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清水混凝土装饰一体化技术</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轻质保温复合墙</w:t>
            </w:r>
          </w:p>
          <w:p>
            <w:pPr>
              <w:pStyle w:val="2"/>
              <w:numPr>
                <w:ilvl w:val="-1"/>
                <w:numId w:val="0"/>
              </w:numPr>
              <w:ind w:left="0" w:leftChars="0" w:firstLine="0" w:firstLineChars="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4.内隔墙：</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轻质钢筋混凝土条板</w:t>
            </w:r>
          </w:p>
          <w:p>
            <w:pPr>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轻钢龙骨石膏板</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蒸压加气混凝土隔墙板</w:t>
            </w:r>
          </w:p>
          <w:p>
            <w:pPr>
              <w:pStyle w:val="2"/>
              <w:numPr>
                <w:ilvl w:val="0"/>
                <w:numId w:val="0"/>
              </w:numPr>
              <w:ind w:leftChars="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GRC轻质隔墙板</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钢筋陶粒混凝土墙板</w:t>
            </w:r>
          </w:p>
          <w:p>
            <w:pPr>
              <w:pStyle w:val="2"/>
              <w:numPr>
                <w:ilvl w:val="-1"/>
                <w:numId w:val="0"/>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5.集成厨房、集成卫生间：</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不降板同层排水装配式卫生间</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其他（）</w:t>
            </w:r>
          </w:p>
          <w:p>
            <w:pPr>
              <w:pStyle w:val="2"/>
              <w:numPr>
                <w:ilvl w:val="-1"/>
                <w:numId w:val="0"/>
              </w:numPr>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6.其他：</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钢质隔热消音防排烟风管</w:t>
            </w:r>
          </w:p>
          <w:p>
            <w:pPr>
              <w:pStyle w:val="2"/>
              <w:numPr>
                <w:ilvl w:val="0"/>
                <w:numId w:val="0"/>
              </w:numPr>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sym w:font="Wingdings 2" w:char="00A3"/>
            </w:r>
            <w:r>
              <w:rPr>
                <w:rFonts w:hint="eastAsia" w:asciiTheme="minorEastAsia" w:hAnsiTheme="minorEastAsia" w:eastAsiaTheme="minorEastAsia" w:cstheme="minorEastAsia"/>
                <w:highlight w:val="none"/>
                <w:lang w:val="en-US" w:eastAsia="zh-CN"/>
              </w:rPr>
              <w:t>不降板同层排水汇集器</w:t>
            </w:r>
          </w:p>
        </w:tc>
      </w:tr>
    </w:tbl>
    <w:p>
      <w:pPr>
        <w:pStyle w:val="2"/>
        <w:ind w:left="0" w:leftChars="0" w:firstLine="0" w:firstLineChars="0"/>
        <w:rPr>
          <w:rFonts w:hint="eastAsia" w:asciiTheme="minorEastAsia" w:hAnsiTheme="minorEastAsia" w:eastAsiaTheme="minorEastAsia" w:cstheme="minorEastAsia"/>
          <w:sz w:val="28"/>
          <w:szCs w:val="28"/>
          <w:lang w:val="en-US" w:eastAsia="zh-CN"/>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续表A-04-1</w:t>
      </w:r>
    </w:p>
    <w:p>
      <w:pPr>
        <w:pStyle w:val="2"/>
        <w:ind w:left="0" w:leftChars="0" w:firstLine="0" w:firstLineChars="0"/>
        <w:rPr>
          <w:rFonts w:hint="eastAsia" w:asciiTheme="minorEastAsia" w:hAnsiTheme="minorEastAsia" w:eastAsiaTheme="minorEastAsia" w:cstheme="minorEastAsia"/>
          <w:sz w:val="28"/>
          <w:szCs w:val="28"/>
          <w:lang w:val="en-US" w:eastAsia="zh-CN"/>
        </w:rPr>
      </w:pPr>
    </w:p>
    <w:tbl>
      <w:tblPr>
        <w:tblStyle w:val="11"/>
        <w:tblW w:w="837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2359"/>
        <w:gridCol w:w="2484"/>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911" w:type="dxa"/>
            <w:gridSpan w:val="2"/>
            <w:vAlign w:val="top"/>
          </w:tcPr>
          <w:p>
            <w:pPr>
              <w:spacing w:before="76" w:line="221"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484" w:type="dxa"/>
            <w:vAlign w:val="top"/>
          </w:tcPr>
          <w:p>
            <w:pPr>
              <w:spacing w:before="73" w:line="219"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描述形式及</w:t>
            </w:r>
            <w:r>
              <w:rPr>
                <w:rFonts w:hint="eastAsia" w:asciiTheme="minorEastAsia" w:hAnsiTheme="minorEastAsia" w:eastAsiaTheme="minorEastAsia" w:cstheme="minorEastAsia"/>
                <w:b/>
                <w:bCs/>
                <w:spacing w:val="5"/>
                <w:sz w:val="21"/>
                <w:szCs w:val="21"/>
              </w:rPr>
              <w:t>内容</w:t>
            </w:r>
          </w:p>
        </w:tc>
        <w:tc>
          <w:tcPr>
            <w:tcW w:w="2982" w:type="dxa"/>
            <w:vAlign w:val="top"/>
          </w:tcPr>
          <w:p>
            <w:pPr>
              <w:spacing w:before="73" w:line="219" w:lineRule="auto"/>
              <w:ind w:left="0" w:leftChars="0"/>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textDirection w:val="tbLrV"/>
            <w:vAlign w:val="top"/>
          </w:tcPr>
          <w:p>
            <w:pPr>
              <w:spacing w:before="76" w:line="221" w:lineRule="auto"/>
              <w:ind w:left="113" w:leftChars="0" w:right="113"/>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val="0"/>
                <w:bCs w:val="0"/>
                <w:spacing w:val="5"/>
                <w:sz w:val="21"/>
                <w:szCs w:val="21"/>
                <w:lang w:val="en-US" w:eastAsia="zh-CN"/>
              </w:rPr>
              <w:t>建筑工程</w:t>
            </w:r>
          </w:p>
        </w:tc>
        <w:tc>
          <w:tcPr>
            <w:tcW w:w="2359" w:type="dxa"/>
            <w:vAlign w:val="top"/>
          </w:tcPr>
          <w:p>
            <w:pPr>
              <w:spacing w:before="72" w:line="219" w:lineRule="auto"/>
              <w:ind w:left="101"/>
              <w:rPr>
                <w:rFonts w:hint="eastAsia" w:asciiTheme="minorEastAsia" w:hAnsiTheme="minorEastAsia" w:eastAsiaTheme="minorEastAsia" w:cstheme="minorEastAsia"/>
                <w:spacing w:val="-2"/>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4" w:line="219" w:lineRule="auto"/>
              <w:ind w:left="38" w:leftChars="18"/>
              <w:textAlignment w:val="baseline"/>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19"/>
                <w:sz w:val="21"/>
                <w:szCs w:val="21"/>
                <w:lang w:val="en-US" w:eastAsia="zh-CN"/>
              </w:rPr>
              <w:t>采用的装配式技术</w:t>
            </w:r>
          </w:p>
        </w:tc>
        <w:tc>
          <w:tcPr>
            <w:tcW w:w="2484" w:type="dxa"/>
            <w:vAlign w:val="top"/>
          </w:tcPr>
          <w:p>
            <w:pPr>
              <w:pStyle w:val="2"/>
              <w:numPr>
                <w:ilvl w:val="0"/>
                <w:numId w:val="0"/>
              </w:numPr>
              <w:ind w:left="0" w:leftChars="0" w:firstLine="0" w:firstLineChars="0"/>
              <w:rPr>
                <w:rFonts w:hint="eastAsia" w:asciiTheme="minorEastAsia" w:hAnsiTheme="minorEastAsia" w:eastAsiaTheme="minorEastAsia" w:cstheme="minorEastAsia"/>
                <w:spacing w:val="26"/>
                <w:sz w:val="21"/>
                <w:szCs w:val="21"/>
                <w:highlight w:val="none"/>
                <w:lang w:eastAsia="zh-CN"/>
              </w:rPr>
            </w:pPr>
          </w:p>
          <w:p>
            <w:pPr>
              <w:pStyle w:val="2"/>
              <w:numPr>
                <w:ilvl w:val="0"/>
                <w:numId w:val="0"/>
              </w:numPr>
              <w:ind w:left="0" w:leftChars="0" w:firstLine="0" w:firstLine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26"/>
                <w:sz w:val="21"/>
                <w:szCs w:val="21"/>
                <w:highlight w:val="none"/>
                <w:lang w:eastAsia="zh-CN"/>
              </w:rPr>
              <w:t>描述主要应用的装配式技术</w:t>
            </w:r>
          </w:p>
        </w:tc>
        <w:tc>
          <w:tcPr>
            <w:tcW w:w="2982" w:type="dxa"/>
            <w:vAlign w:val="top"/>
          </w:tcPr>
          <w:p>
            <w:pPr>
              <w:pStyle w:val="2"/>
              <w:numPr>
                <w:ilvl w:val="0"/>
                <w:numId w:val="0"/>
              </w:numPr>
              <w:ind w:left="0" w:leftChars="0" w:firstLine="0" w:firstLineChars="0"/>
              <w:rPr>
                <w:rFonts w:hint="eastAsia" w:asciiTheme="minorEastAsia" w:hAnsiTheme="minorEastAsia" w:eastAsiaTheme="minorEastAsia" w:cstheme="minorEastAsia"/>
                <w:b/>
                <w:bCs/>
                <w:spacing w:val="5"/>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52" w:type="dxa"/>
            <w:vMerge w:val="restart"/>
            <w:textDirection w:val="tbLrV"/>
            <w:vAlign w:val="top"/>
          </w:tcPr>
          <w:p>
            <w:pPr>
              <w:spacing w:before="168" w:line="217" w:lineRule="auto"/>
              <w:ind w:left="113" w:leftChars="0" w:right="113" w:rightChars="0"/>
              <w:jc w:val="center"/>
              <w:rPr>
                <w:rFonts w:hint="eastAsia" w:asciiTheme="minorEastAsia" w:hAnsiTheme="minorEastAsia" w:eastAsiaTheme="minorEastAsia" w:cstheme="minorEastAsia"/>
                <w:b w:val="0"/>
                <w:bCs w:val="0"/>
                <w:spacing w:val="5"/>
                <w:sz w:val="21"/>
                <w:szCs w:val="21"/>
                <w:lang w:val="en-US" w:eastAsia="zh-CN"/>
              </w:rPr>
            </w:pPr>
            <w:r>
              <w:rPr>
                <w:rFonts w:hint="eastAsia" w:asciiTheme="minorEastAsia" w:hAnsiTheme="minorEastAsia" w:eastAsiaTheme="minorEastAsia" w:cstheme="minorEastAsia"/>
                <w:spacing w:val="-3"/>
                <w:sz w:val="21"/>
                <w:szCs w:val="21"/>
                <w:lang w:val="en-US" w:eastAsia="zh-CN"/>
              </w:rPr>
              <w:t>装饰装修</w:t>
            </w:r>
            <w:r>
              <w:rPr>
                <w:rFonts w:hint="eastAsia" w:asciiTheme="minorEastAsia" w:hAnsiTheme="minorEastAsia" w:eastAsiaTheme="minorEastAsia" w:cstheme="minorEastAsia"/>
                <w:spacing w:val="-3"/>
                <w:sz w:val="21"/>
                <w:szCs w:val="21"/>
              </w:rPr>
              <w:t>工程</w:t>
            </w:r>
          </w:p>
        </w:tc>
        <w:tc>
          <w:tcPr>
            <w:tcW w:w="2359" w:type="dxa"/>
            <w:vAlign w:val="top"/>
          </w:tcPr>
          <w:p>
            <w:pPr>
              <w:spacing w:before="64" w:line="219"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楼地面工程</w:t>
            </w:r>
          </w:p>
        </w:tc>
        <w:tc>
          <w:tcPr>
            <w:tcW w:w="2484" w:type="dxa"/>
            <w:vAlign w:val="top"/>
          </w:tcPr>
          <w:p>
            <w:pPr>
              <w:numPr>
                <w:ilvl w:val="0"/>
                <w:numId w:val="7"/>
              </w:numPr>
              <w:spacing w:before="63"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描述材质；</w:t>
            </w:r>
          </w:p>
          <w:p>
            <w:pPr>
              <w:numPr>
                <w:ilvl w:val="0"/>
                <w:numId w:val="7"/>
              </w:numPr>
              <w:spacing w:before="6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63"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示例：</w:t>
            </w:r>
          </w:p>
          <w:p>
            <w:pPr>
              <w:spacing w:before="63"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水泥砂浆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陶瓷地砖 </w:t>
            </w:r>
          </w:p>
          <w:p>
            <w:pPr>
              <w:spacing w:before="63"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大理石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实木地板</w:t>
            </w:r>
          </w:p>
          <w:p>
            <w:pPr>
              <w:spacing w:before="63" w:line="219" w:lineRule="auto"/>
              <w:ind w:left="11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地毯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vAlign w:val="top"/>
          </w:tcPr>
          <w:p>
            <w:pPr>
              <w:spacing w:before="76" w:line="221" w:lineRule="auto"/>
              <w:ind w:left="0" w:leftChars="0"/>
              <w:jc w:val="center"/>
              <w:rPr>
                <w:rFonts w:hint="eastAsia" w:asciiTheme="minorEastAsia" w:hAnsiTheme="minorEastAsia" w:eastAsiaTheme="minorEastAsia" w:cstheme="minorEastAsia"/>
                <w:b w:val="0"/>
                <w:bCs w:val="0"/>
                <w:spacing w:val="5"/>
                <w:sz w:val="21"/>
                <w:szCs w:val="21"/>
                <w:lang w:val="en-US" w:eastAsia="zh-CN"/>
              </w:rPr>
            </w:pPr>
          </w:p>
        </w:tc>
        <w:tc>
          <w:tcPr>
            <w:tcW w:w="2359" w:type="dxa"/>
            <w:vAlign w:val="top"/>
          </w:tcPr>
          <w:p>
            <w:pPr>
              <w:spacing w:before="75" w:line="220"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墙柱面工程</w:t>
            </w:r>
          </w:p>
        </w:tc>
        <w:tc>
          <w:tcPr>
            <w:tcW w:w="2484" w:type="dxa"/>
            <w:vAlign w:val="top"/>
          </w:tcPr>
          <w:p>
            <w:pPr>
              <w:numPr>
                <w:ilvl w:val="0"/>
                <w:numId w:val="8"/>
              </w:numPr>
              <w:spacing w:before="73" w:line="219" w:lineRule="auto"/>
              <w:ind w:left="11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描述材质；</w:t>
            </w:r>
          </w:p>
          <w:p>
            <w:pPr>
              <w:numPr>
                <w:ilvl w:val="0"/>
                <w:numId w:val="8"/>
              </w:numPr>
              <w:spacing w:before="7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73"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示例：</w:t>
            </w:r>
          </w:p>
          <w:p>
            <w:pPr>
              <w:spacing w:before="73"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外墙丙烯酸涂料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外墙真石漆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外墙大理石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内墙乳胶漆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内墙墙纸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内墙面砖</w:t>
            </w:r>
          </w:p>
          <w:p>
            <w:pPr>
              <w:spacing w:before="73" w:line="219" w:lineRule="auto"/>
              <w:ind w:left="115"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52" w:type="dxa"/>
            <w:vMerge w:val="continue"/>
            <w:textDirection w:val="tbRlV"/>
            <w:vAlign w:val="top"/>
          </w:tcPr>
          <w:p>
            <w:pPr>
              <w:spacing w:before="168" w:line="217" w:lineRule="auto"/>
              <w:ind w:left="0" w:leftChars="0"/>
              <w:jc w:val="center"/>
              <w:rPr>
                <w:rFonts w:hint="eastAsia" w:asciiTheme="minorEastAsia" w:hAnsiTheme="minorEastAsia" w:eastAsiaTheme="minorEastAsia" w:cstheme="minorEastAsia"/>
                <w:b w:val="0"/>
                <w:bCs w:val="0"/>
                <w:spacing w:val="5"/>
                <w:sz w:val="21"/>
                <w:szCs w:val="21"/>
                <w:lang w:val="en-US" w:eastAsia="zh-CN"/>
              </w:rPr>
            </w:pPr>
          </w:p>
        </w:tc>
        <w:tc>
          <w:tcPr>
            <w:tcW w:w="2359" w:type="dxa"/>
            <w:vAlign w:val="top"/>
          </w:tcPr>
          <w:p>
            <w:pPr>
              <w:spacing w:before="75" w:line="220"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3"/>
                <w:sz w:val="21"/>
                <w:szCs w:val="21"/>
              </w:rPr>
              <w:t>天棚工程</w:t>
            </w:r>
          </w:p>
        </w:tc>
        <w:tc>
          <w:tcPr>
            <w:tcW w:w="2484" w:type="dxa"/>
            <w:vAlign w:val="top"/>
          </w:tcPr>
          <w:p>
            <w:pPr>
              <w:spacing w:before="7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3"/>
                <w:sz w:val="21"/>
                <w:szCs w:val="21"/>
                <w:lang w:val="en-US" w:eastAsia="zh-CN"/>
              </w:rPr>
              <w:t>描述材质；</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73"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示例：</w:t>
            </w:r>
          </w:p>
          <w:p>
            <w:pPr>
              <w:spacing w:before="73"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乳胶漆涂料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石膏板吊顶</w:t>
            </w:r>
          </w:p>
          <w:p>
            <w:pPr>
              <w:spacing w:before="73" w:line="219" w:lineRule="auto"/>
              <w:ind w:left="115"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 xml:space="preserve">铝扣板吊顶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textDirection w:val="tbRlV"/>
            <w:vAlign w:val="top"/>
          </w:tcPr>
          <w:p>
            <w:pPr>
              <w:rPr>
                <w:rFonts w:hint="eastAsia" w:asciiTheme="minorEastAsia" w:hAnsiTheme="minorEastAsia" w:eastAsiaTheme="minorEastAsia" w:cstheme="minorEastAsia"/>
                <w:b w:val="0"/>
                <w:bCs w:val="0"/>
                <w:spacing w:val="5"/>
                <w:sz w:val="21"/>
                <w:szCs w:val="21"/>
                <w:lang w:val="en-US" w:eastAsia="zh-CN"/>
              </w:rPr>
            </w:pPr>
          </w:p>
        </w:tc>
        <w:tc>
          <w:tcPr>
            <w:tcW w:w="2359" w:type="dxa"/>
            <w:vAlign w:val="top"/>
          </w:tcPr>
          <w:p>
            <w:pPr>
              <w:spacing w:before="53" w:line="219"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5"/>
                <w:sz w:val="21"/>
                <w:szCs w:val="21"/>
              </w:rPr>
              <w:t>门窗工程(含幕墙)</w:t>
            </w:r>
          </w:p>
        </w:tc>
        <w:tc>
          <w:tcPr>
            <w:tcW w:w="2484" w:type="dxa"/>
            <w:vAlign w:val="top"/>
          </w:tcPr>
          <w:p>
            <w:pPr>
              <w:spacing w:before="5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3"/>
                <w:sz w:val="21"/>
                <w:szCs w:val="21"/>
                <w:lang w:val="en-US" w:eastAsia="zh-CN"/>
              </w:rPr>
              <w:t>描述材质</w:t>
            </w:r>
            <w:r>
              <w:rPr>
                <w:rFonts w:hint="eastAsia" w:asciiTheme="minorEastAsia" w:hAnsiTheme="minorEastAsia" w:eastAsiaTheme="minorEastAsia" w:cstheme="minorEastAsia"/>
                <w:spacing w:val="4"/>
                <w:sz w:val="21"/>
                <w:szCs w:val="21"/>
              </w:rPr>
              <w:t>(幕墙形式)</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53" w:line="219" w:lineRule="auto"/>
              <w:ind w:left="115" w:leftChars="0"/>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示例：</w:t>
            </w:r>
          </w:p>
          <w:p>
            <w:pPr>
              <w:spacing w:before="53" w:line="219" w:lineRule="auto"/>
              <w:ind w:left="115"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 xml:space="preserve">铝合金玻璃幕墙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 xml:space="preserve">铝塑板幕墙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 xml:space="preserve">断桥铝合金中空玻璃平开窗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 xml:space="preserve">实木门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4"/>
                <w:sz w:val="21"/>
                <w:szCs w:val="21"/>
                <w:lang w:val="en-US" w:eastAsia="zh-CN"/>
              </w:rPr>
              <w:t>铝合金门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52" w:type="dxa"/>
            <w:vMerge w:val="continue"/>
            <w:textDirection w:val="tbRlV"/>
            <w:vAlign w:val="top"/>
          </w:tcPr>
          <w:p>
            <w:pPr>
              <w:rPr>
                <w:rFonts w:hint="eastAsia" w:asciiTheme="minorEastAsia" w:hAnsiTheme="minorEastAsia" w:eastAsiaTheme="minorEastAsia" w:cstheme="minorEastAsia"/>
                <w:b w:val="0"/>
                <w:bCs w:val="0"/>
                <w:spacing w:val="5"/>
                <w:sz w:val="21"/>
                <w:szCs w:val="21"/>
                <w:lang w:val="en-US" w:eastAsia="zh-CN"/>
              </w:rPr>
            </w:pPr>
          </w:p>
        </w:tc>
        <w:tc>
          <w:tcPr>
            <w:tcW w:w="2359" w:type="dxa"/>
            <w:vAlign w:val="top"/>
          </w:tcPr>
          <w:p>
            <w:pPr>
              <w:spacing w:before="74" w:line="219"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油漆、涂料、裱糊工程</w:t>
            </w:r>
          </w:p>
        </w:tc>
        <w:tc>
          <w:tcPr>
            <w:tcW w:w="2484" w:type="dxa"/>
            <w:vAlign w:val="top"/>
          </w:tcPr>
          <w:p>
            <w:pPr>
              <w:spacing w:before="73" w:line="219" w:lineRule="auto"/>
              <w:ind w:left="115" w:leftChars="0"/>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3"/>
                <w:sz w:val="21"/>
                <w:szCs w:val="21"/>
                <w:lang w:val="en-US" w:eastAsia="zh-CN"/>
              </w:rPr>
              <w:t>描述材质；</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2982" w:type="dxa"/>
            <w:vAlign w:val="top"/>
          </w:tcPr>
          <w:p>
            <w:pPr>
              <w:spacing w:before="73" w:line="219" w:lineRule="auto"/>
              <w:ind w:left="115" w:leftChars="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示例：</w:t>
            </w:r>
          </w:p>
          <w:p>
            <w:pPr>
              <w:spacing w:before="73" w:line="219" w:lineRule="auto"/>
              <w:ind w:left="115"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乳胶漆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真石漆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防火涂料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3"/>
                <w:sz w:val="21"/>
                <w:szCs w:val="21"/>
                <w:lang w:val="en-US" w:eastAsia="zh-CN"/>
              </w:rPr>
              <w:t>防锈涂料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vMerge w:val="continue"/>
            <w:textDirection w:val="tbRlV"/>
            <w:vAlign w:val="top"/>
          </w:tcPr>
          <w:p>
            <w:pPr>
              <w:rPr>
                <w:rFonts w:hint="eastAsia" w:asciiTheme="minorEastAsia" w:hAnsiTheme="minorEastAsia" w:eastAsiaTheme="minorEastAsia" w:cstheme="minorEastAsia"/>
                <w:b w:val="0"/>
                <w:bCs w:val="0"/>
                <w:spacing w:val="5"/>
                <w:sz w:val="21"/>
                <w:szCs w:val="21"/>
                <w:lang w:val="en-US" w:eastAsia="zh-CN"/>
              </w:rPr>
            </w:pPr>
          </w:p>
        </w:tc>
        <w:tc>
          <w:tcPr>
            <w:tcW w:w="2359" w:type="dxa"/>
            <w:vAlign w:val="top"/>
          </w:tcPr>
          <w:p>
            <w:pPr>
              <w:spacing w:before="55" w:line="220" w:lineRule="auto"/>
              <w:ind w:left="10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9"/>
                <w:sz w:val="21"/>
                <w:szCs w:val="21"/>
                <w:lang w:val="en-US" w:eastAsia="zh-CN"/>
              </w:rPr>
              <w:t>采用的装配式技术</w:t>
            </w:r>
          </w:p>
        </w:tc>
        <w:tc>
          <w:tcPr>
            <w:tcW w:w="2484" w:type="dxa"/>
            <w:vAlign w:val="top"/>
          </w:tcPr>
          <w:p>
            <w:pPr>
              <w:numPr>
                <w:ilvl w:val="0"/>
                <w:numId w:val="9"/>
              </w:numPr>
              <w:ind w:left="105" w:leftChars="0" w:firstLine="0" w:firstLineChars="0"/>
              <w:rPr>
                <w:rFonts w:hint="eastAsia" w:asciiTheme="minorEastAsia" w:hAnsiTheme="minorEastAsia" w:eastAsiaTheme="minorEastAsia" w:cstheme="minorEastAsia"/>
                <w:spacing w:val="26"/>
                <w:sz w:val="21"/>
                <w:szCs w:val="21"/>
                <w:highlight w:val="none"/>
                <w:lang w:eastAsia="zh-CN"/>
              </w:rPr>
            </w:pPr>
            <w:r>
              <w:rPr>
                <w:rFonts w:hint="eastAsia" w:asciiTheme="minorEastAsia" w:hAnsiTheme="minorEastAsia" w:eastAsiaTheme="minorEastAsia" w:cstheme="minorEastAsia"/>
                <w:spacing w:val="26"/>
                <w:sz w:val="21"/>
                <w:szCs w:val="21"/>
                <w:highlight w:val="none"/>
                <w:lang w:eastAsia="zh-CN"/>
              </w:rPr>
              <w:t>描述主要应用的装配式技术；</w:t>
            </w:r>
          </w:p>
          <w:p>
            <w:pPr>
              <w:pStyle w:val="2"/>
              <w:numPr>
                <w:ilvl w:val="0"/>
                <w:numId w:val="9"/>
              </w:numPr>
              <w:ind w:left="105"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p>
            <w:pPr>
              <w:pStyle w:val="2"/>
              <w:ind w:left="0" w:leftChars="0" w:firstLine="0" w:firstLineChars="0"/>
              <w:rPr>
                <w:rFonts w:hint="eastAsia" w:asciiTheme="minorEastAsia" w:hAnsiTheme="minorEastAsia" w:eastAsiaTheme="minorEastAsia" w:cstheme="minorEastAsia"/>
                <w:sz w:val="21"/>
                <w:szCs w:val="21"/>
                <w:lang w:val="en-US" w:eastAsia="zh-CN"/>
              </w:rPr>
            </w:pPr>
          </w:p>
        </w:tc>
        <w:tc>
          <w:tcPr>
            <w:tcW w:w="2982"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示例：</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集成厨房、集成卫生间：</w:t>
            </w:r>
          </w:p>
          <w:p>
            <w:pPr>
              <w:pStyle w:val="2"/>
              <w:numPr>
                <w:ilvl w:val="0"/>
                <w:numId w:val="0"/>
              </w:numPr>
              <w:ind w:left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lang w:val="en-US" w:eastAsia="zh-CN"/>
              </w:rPr>
              <w:t>不降板同层排水装配式卫生间</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lang w:val="en-US" w:eastAsia="zh-CN"/>
              </w:rPr>
              <w:t>其他（）</w:t>
            </w:r>
          </w:p>
        </w:tc>
      </w:tr>
    </w:tbl>
    <w:p>
      <w:pPr>
        <w:pStyle w:val="2"/>
        <w:ind w:left="0" w:leftChars="0" w:firstLine="0" w:firstLineChars="0"/>
        <w:rPr>
          <w:rFonts w:hint="default" w:asciiTheme="minorEastAsia" w:hAnsiTheme="minorEastAsia" w:eastAsiaTheme="minorEastAsia" w:cstheme="minorEastAsia"/>
          <w:sz w:val="28"/>
          <w:szCs w:val="28"/>
          <w:lang w:val="en-US" w:eastAsia="zh-CN"/>
        </w:rPr>
        <w:sectPr>
          <w:footerReference r:id="rId17" w:type="default"/>
          <w:pgSz w:w="11910" w:h="16840"/>
          <w:pgMar w:top="400" w:right="1769" w:bottom="1565" w:left="1740" w:header="0" w:footer="1416" w:gutter="0"/>
          <w:cols w:space="720" w:num="1"/>
        </w:sectPr>
      </w:pPr>
    </w:p>
    <w:p>
      <w:pPr>
        <w:pStyle w:val="2"/>
        <w:ind w:left="0" w:leftChars="0" w:firstLine="0" w:firstLineChars="0"/>
        <w:rPr>
          <w:rFonts w:hint="eastAsia" w:ascii="仿宋" w:hAnsi="仿宋" w:eastAsia="仿宋" w:cs="仿宋"/>
          <w:sz w:val="20"/>
          <w:szCs w:val="20"/>
        </w:rPr>
      </w:pPr>
    </w:p>
    <w:p>
      <w:pPr>
        <w:pStyle w:val="2"/>
        <w:ind w:left="0" w:leftChars="0" w:firstLine="0" w:firstLineChars="0"/>
        <w:jc w:val="center"/>
        <w:rPr>
          <w:rFonts w:hint="eastAsia" w:ascii="宋体" w:hAnsi="宋体" w:eastAsia="宋体" w:cs="宋体"/>
          <w:spacing w:val="-1"/>
          <w:sz w:val="28"/>
          <w:szCs w:val="28"/>
        </w:rPr>
      </w:pPr>
      <w:r>
        <w:rPr>
          <w:rFonts w:hint="eastAsia" w:ascii="宋体" w:hAnsi="宋体" w:eastAsia="宋体" w:cs="宋体"/>
          <w:spacing w:val="-1"/>
          <w:sz w:val="28"/>
          <w:szCs w:val="28"/>
        </w:rPr>
        <w:t>A-0</w:t>
      </w:r>
      <w:r>
        <w:rPr>
          <w:rFonts w:hint="eastAsia" w:ascii="宋体" w:hAnsi="宋体" w:eastAsia="宋体" w:cs="宋体"/>
          <w:spacing w:val="-1"/>
          <w:sz w:val="28"/>
          <w:szCs w:val="28"/>
          <w:lang w:val="en-US" w:eastAsia="zh-CN"/>
        </w:rPr>
        <w:t>4-2 电气</w:t>
      </w:r>
      <w:r>
        <w:rPr>
          <w:rFonts w:hint="eastAsia" w:ascii="宋体" w:hAnsi="宋体" w:eastAsia="宋体" w:cs="宋体"/>
          <w:spacing w:val="-1"/>
          <w:sz w:val="28"/>
          <w:szCs w:val="28"/>
        </w:rPr>
        <w:t>工程特征描述表</w:t>
      </w:r>
    </w:p>
    <w:p>
      <w:pPr>
        <w:pStyle w:val="2"/>
        <w:ind w:left="0" w:leftChars="0" w:firstLine="2376" w:firstLineChars="1200"/>
        <w:rPr>
          <w:rFonts w:hint="eastAsia" w:ascii="仿宋" w:hAnsi="仿宋" w:eastAsia="仿宋" w:cs="仿宋"/>
          <w:spacing w:val="-1"/>
          <w:sz w:val="20"/>
          <w:szCs w:val="20"/>
        </w:rPr>
      </w:pPr>
    </w:p>
    <w:tbl>
      <w:tblPr>
        <w:tblStyle w:val="9"/>
        <w:tblW w:w="84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57"/>
        <w:gridCol w:w="237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557"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375"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描述方式及内容</w:t>
            </w:r>
          </w:p>
        </w:tc>
        <w:tc>
          <w:tcPr>
            <w:tcW w:w="3925"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变配电装置</w:t>
            </w:r>
          </w:p>
        </w:tc>
        <w:tc>
          <w:tcPr>
            <w:tcW w:w="2375" w:type="dxa"/>
            <w:vAlign w:val="center"/>
          </w:tcPr>
          <w:p>
            <w:pPr>
              <w:pStyle w:val="2"/>
              <w:widowControl w:val="0"/>
              <w:jc w:val="both"/>
              <w:rPr>
                <w:rFonts w:hint="eastAsia" w:asciiTheme="minorEastAsia" w:hAnsiTheme="minorEastAsia" w:eastAsiaTheme="minorEastAsia" w:cstheme="minorEastAsia"/>
                <w:spacing w:val="-1"/>
                <w:sz w:val="21"/>
                <w:szCs w:val="21"/>
                <w:vertAlign w:val="baseline"/>
                <w:lang w:val="en-US" w:eastAsia="zh-CN"/>
              </w:rPr>
            </w:pPr>
          </w:p>
        </w:tc>
        <w:tc>
          <w:tcPr>
            <w:tcW w:w="3925" w:type="dxa"/>
            <w:vAlign w:val="center"/>
          </w:tcPr>
          <w:p>
            <w:pPr>
              <w:pStyle w:val="2"/>
              <w:widowControl w:val="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left"/>
              <w:rPr>
                <w:rFonts w:hint="eastAsia" w:asciiTheme="minorEastAsia" w:hAnsiTheme="minorEastAsia" w:eastAsiaTheme="minorEastAsia" w:cstheme="minorEastAsia"/>
                <w:spacing w:val="-1"/>
                <w:sz w:val="21"/>
                <w:szCs w:val="21"/>
                <w:u w:val="none"/>
                <w:vertAlign w:val="baseline"/>
                <w:lang w:val="en-US" w:eastAsia="zh-CN"/>
              </w:rPr>
            </w:pPr>
            <w:r>
              <w:rPr>
                <w:rFonts w:hint="eastAsia" w:asciiTheme="minorEastAsia" w:hAnsiTheme="minorEastAsia" w:eastAsiaTheme="minorEastAsia" w:cstheme="minorEastAsia"/>
                <w:spacing w:val="-1"/>
                <w:sz w:val="21"/>
                <w:szCs w:val="21"/>
                <w:u w:val="none"/>
                <w:vertAlign w:val="baseline"/>
                <w:lang w:val="en-US" w:eastAsia="zh-CN"/>
              </w:rPr>
              <w:t xml:space="preserve">1.1      </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高压配电装置</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断路器柜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互感器柜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电容器柜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其他柜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低压配电装置</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控制屏|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低压开关柜</w:t>
            </w:r>
            <w:r>
              <w:rPr>
                <w:rFonts w:hint="eastAsia" w:asciiTheme="minorEastAsia" w:hAnsiTheme="minorEastAsia" w:eastAsiaTheme="minorEastAsia" w:cstheme="minorEastAsia"/>
                <w:sz w:val="21"/>
                <w:szCs w:val="21"/>
                <w:lang w:val="en-US" w:eastAsia="zh-CN"/>
              </w:rPr>
              <w:sym w:font="Wingdings 2" w:char="00A3"/>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变配电蓄电池屏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1.3</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变压器</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1.描述类型及容量；</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油浸电力变压器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干式变压器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整流变压器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自耦变压器</w:t>
            </w:r>
          </w:p>
          <w:p>
            <w:pPr>
              <w:pStyle w:val="2"/>
              <w:widowControl w:val="0"/>
              <w:ind w:left="0" w:leftChars="0" w:firstLine="0" w:firstLineChars="0"/>
              <w:jc w:val="both"/>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有载调压</w:t>
            </w:r>
            <w:r>
              <w:rPr>
                <w:rFonts w:hint="eastAsia" w:asciiTheme="minorEastAsia" w:hAnsiTheme="minorEastAsia" w:eastAsiaTheme="minorEastAsia" w:cstheme="minorEastAsia"/>
                <w:sz w:val="21"/>
                <w:szCs w:val="21"/>
                <w:lang w:val="en-US" w:eastAsia="zh-CN"/>
              </w:rPr>
              <w:t>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电炉变压器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SCB131000kVA/10/0.4kV</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1.4</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发电机</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1.描述类型及功率；</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柴油机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柴油发电机组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电动发电机组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发电功率：500KW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控制设备及低压电气</w:t>
            </w:r>
          </w:p>
        </w:tc>
        <w:tc>
          <w:tcPr>
            <w:tcW w:w="2375" w:type="dxa"/>
            <w:vAlign w:val="center"/>
          </w:tcPr>
          <w:p>
            <w:pPr>
              <w:pStyle w:val="2"/>
              <w:widowControl w:val="0"/>
              <w:jc w:val="both"/>
              <w:rPr>
                <w:rFonts w:hint="eastAsia" w:asciiTheme="minorEastAsia" w:hAnsiTheme="minorEastAsia" w:eastAsiaTheme="minorEastAsia" w:cstheme="minorEastAsia"/>
                <w:spacing w:val="-1"/>
                <w:sz w:val="21"/>
                <w:szCs w:val="21"/>
                <w:vertAlign w:val="baseline"/>
                <w:lang w:val="en-US" w:eastAsia="zh-CN"/>
              </w:rPr>
            </w:pPr>
          </w:p>
        </w:tc>
        <w:tc>
          <w:tcPr>
            <w:tcW w:w="3925" w:type="dxa"/>
            <w:vAlign w:val="center"/>
          </w:tcPr>
          <w:p>
            <w:pPr>
              <w:pStyle w:val="2"/>
              <w:widowControl w:val="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2.1</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配电箱</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照明配电箱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动力配电箱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2.2</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插座箱</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防水型插座箱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2.3</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母线</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1.描述类型及截面积+</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单位 mm2；</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软母线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带形母线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槽形母线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共箱母线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封闭式母线槽</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重型母线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截面积示例：10 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电缆</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3.1</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电力电缆</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铜芯电缆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铝芯电缆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预分支电缆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矿物绝缘电缆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3.2</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控制电缆</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控制电缆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矿物绝缘控制电缆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10 kV以下架空配电线路</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color w:val="0000FF"/>
                <w:spacing w:val="-1"/>
                <w:sz w:val="21"/>
                <w:szCs w:val="21"/>
                <w:vertAlign w:val="baseline"/>
                <w:lang w:val="en-US" w:eastAsia="zh-CN"/>
              </w:rPr>
            </w:pP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4.1</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电杆</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木杆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水泥杆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金属杆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4.2</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横担</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1.描述安装类型、组装方式；</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安装类型：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 kV 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 kV以下</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进户线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单根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双根</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四线双根</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4.3</w:t>
            </w:r>
          </w:p>
        </w:tc>
        <w:tc>
          <w:tcPr>
            <w:tcW w:w="155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导线</w:t>
            </w:r>
          </w:p>
        </w:tc>
        <w:tc>
          <w:tcPr>
            <w:tcW w:w="237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9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铝绞线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钢芯绞线</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z w:val="20"/>
          <w:szCs w:val="20"/>
          <w:lang w:val="en-US" w:eastAsia="zh-CN"/>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p>
    <w:p>
      <w:pPr>
        <w:pStyle w:val="2"/>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续表A-04-2</w:t>
      </w:r>
    </w:p>
    <w:p>
      <w:pPr>
        <w:pStyle w:val="2"/>
        <w:ind w:left="0" w:leftChars="0" w:firstLine="0" w:firstLineChars="0"/>
        <w:rPr>
          <w:rFonts w:hint="eastAsia" w:asciiTheme="minorEastAsia" w:hAnsiTheme="minorEastAsia" w:eastAsiaTheme="minorEastAsia" w:cstheme="minorEastAsia"/>
          <w:sz w:val="21"/>
          <w:szCs w:val="21"/>
          <w:lang w:val="en-US" w:eastAsia="zh-CN"/>
        </w:rPr>
      </w:pPr>
    </w:p>
    <w:tbl>
      <w:tblPr>
        <w:tblStyle w:val="9"/>
        <w:tblW w:w="8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183"/>
        <w:gridCol w:w="2294"/>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8" w:type="dxa"/>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2183" w:type="dxa"/>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294" w:type="dxa"/>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描述方式及内容</w:t>
            </w:r>
          </w:p>
        </w:tc>
        <w:tc>
          <w:tcPr>
            <w:tcW w:w="3395" w:type="dxa"/>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4.4</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架空设备</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1.描述类别；</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变压器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熔断器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避雷器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隔离开关</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油开关|</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配电箱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配管、配线</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5.1</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配管</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镀锌电线管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焊接钢管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紧定(扣压)式薄壁钢管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刚性阻燃管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硬质聚氯乙烯管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双壁波纹管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可挠性金属套管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金属软管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5.2</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线槽</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金属线槽</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塑料槽</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5.3</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桥架</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钢制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铝合金</w:t>
            </w:r>
          </w:p>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5.4</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配线</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1.描述材质；</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铜芯线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铝芯线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多芯软导线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护套线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5.5</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照明器具</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普通灯具</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装饰灯</w:t>
            </w:r>
          </w:p>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一般路灯</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6</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光伏电气</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5.6</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控制设备</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太阳能电池板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太阳能电池屏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光伏逆变器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太阳能控制器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5.7</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灯具</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太阳能路灯</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5.8</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太阳能集热装置</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太阳能集热器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7</w:t>
            </w:r>
          </w:p>
        </w:tc>
        <w:tc>
          <w:tcPr>
            <w:tcW w:w="2183"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电气系统调整试验</w:t>
            </w:r>
          </w:p>
        </w:tc>
        <w:tc>
          <w:tcPr>
            <w:tcW w:w="2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1.描述系统；</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9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电力变压器系统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送配电装置系统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rPr>
          <w:rFonts w:hint="default" w:ascii="仿宋" w:hAnsi="仿宋" w:eastAsia="仿宋" w:cs="仿宋"/>
          <w:sz w:val="20"/>
          <w:szCs w:val="20"/>
          <w:lang w:val="en-US" w:eastAsia="zh-CN"/>
        </w:rPr>
      </w:pPr>
    </w:p>
    <w:p>
      <w:pPr>
        <w:pStyle w:val="2"/>
        <w:ind w:left="0" w:leftChars="0" w:firstLine="0" w:firstLineChars="0"/>
        <w:jc w:val="center"/>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A-0</w:t>
      </w:r>
      <w:r>
        <w:rPr>
          <w:rFonts w:hint="eastAsia" w:asciiTheme="minorEastAsia" w:hAnsiTheme="minorEastAsia" w:eastAsiaTheme="minorEastAsia" w:cstheme="minorEastAsia"/>
          <w:spacing w:val="-1"/>
          <w:sz w:val="28"/>
          <w:szCs w:val="28"/>
          <w:lang w:val="en-US" w:eastAsia="zh-CN"/>
        </w:rPr>
        <w:t>4-3建筑智能化</w:t>
      </w:r>
      <w:r>
        <w:rPr>
          <w:rFonts w:hint="eastAsia" w:asciiTheme="minorEastAsia" w:hAnsiTheme="minorEastAsia" w:eastAsiaTheme="minorEastAsia" w:cstheme="minorEastAsia"/>
          <w:spacing w:val="-1"/>
          <w:sz w:val="28"/>
          <w:szCs w:val="28"/>
        </w:rPr>
        <w:t>特征描述表</w:t>
      </w:r>
    </w:p>
    <w:p>
      <w:pPr>
        <w:pStyle w:val="2"/>
        <w:ind w:left="0" w:leftChars="0" w:firstLine="2376" w:firstLineChars="1200"/>
        <w:rPr>
          <w:rFonts w:hint="eastAsia" w:ascii="仿宋" w:hAnsi="仿宋" w:eastAsia="仿宋" w:cs="仿宋"/>
          <w:spacing w:val="-1"/>
          <w:sz w:val="20"/>
          <w:szCs w:val="20"/>
          <w:lang w:val="en-US" w:eastAsia="zh-CN"/>
        </w:rPr>
      </w:pPr>
    </w:p>
    <w:tbl>
      <w:tblPr>
        <w:tblStyle w:val="9"/>
        <w:tblW w:w="843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50"/>
        <w:gridCol w:w="2510"/>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25"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75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51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652"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7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计算机应用、网络系统</w:t>
            </w:r>
          </w:p>
        </w:tc>
        <w:tc>
          <w:tcPr>
            <w:tcW w:w="251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1.描述类别、规格、功能、容量；</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输入设备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输出设备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控制设备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存储设备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插箱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机柜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互联电缆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接口卡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集线器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路由器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收发器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防火墙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交换机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网络服务器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软件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17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综合布线系统</w:t>
            </w:r>
          </w:p>
        </w:tc>
        <w:tc>
          <w:tcPr>
            <w:tcW w:w="2510" w:type="dxa"/>
            <w:vAlign w:val="center"/>
          </w:tcPr>
          <w:p>
            <w:pPr>
              <w:pStyle w:val="2"/>
              <w:widowControl w:val="0"/>
              <w:numPr>
                <w:ilvl w:val="0"/>
                <w:numId w:val="1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描述类别、材质、规格、容量；</w:t>
            </w:r>
          </w:p>
          <w:p>
            <w:pPr>
              <w:pStyle w:val="2"/>
              <w:widowControl w:val="0"/>
              <w:numPr>
                <w:ilvl w:val="0"/>
                <w:numId w:val="1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机柜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机架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抗震底座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分线接线箱</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盒</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电视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信息插座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双绞线缆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大对数电缆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光纤束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光缆外护套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跳线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配线架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跳线架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光纤盒</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光纤连接</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光缆终端盒</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尾纤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线管理器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跳块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双绞线缆测试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rPr>
              <w:t>光纤测试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17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建筑设备自动化工程</w:t>
            </w:r>
          </w:p>
        </w:tc>
        <w:tc>
          <w:tcPr>
            <w:tcW w:w="2510" w:type="dxa"/>
            <w:vAlign w:val="center"/>
          </w:tcPr>
          <w:p>
            <w:pPr>
              <w:pStyle w:val="2"/>
              <w:widowControl w:val="0"/>
              <w:numPr>
                <w:ilvl w:val="0"/>
                <w:numId w:val="1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描述类别、功能、控制点数量；</w:t>
            </w:r>
          </w:p>
          <w:p>
            <w:pPr>
              <w:pStyle w:val="2"/>
              <w:widowControl w:val="0"/>
              <w:numPr>
                <w:ilvl w:val="0"/>
                <w:numId w:val="1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中央管理系统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通信网络控制设备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控制器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控制箱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第三方通信设备接口</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传感器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电动调节阀执行机构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电磁阀门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建筑设备自控化系统调试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建筑设备自控化系统试运行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17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建筑信息综合管理系统</w:t>
            </w:r>
          </w:p>
        </w:tc>
        <w:tc>
          <w:tcPr>
            <w:tcW w:w="2510" w:type="dxa"/>
            <w:vAlign w:val="center"/>
          </w:tcPr>
          <w:p>
            <w:pPr>
              <w:pStyle w:val="2"/>
              <w:widowControl w:val="0"/>
              <w:numPr>
                <w:ilvl w:val="0"/>
                <w:numId w:val="1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描述类别、规格；</w:t>
            </w:r>
          </w:p>
          <w:p>
            <w:pPr>
              <w:pStyle w:val="2"/>
              <w:widowControl w:val="0"/>
              <w:numPr>
                <w:ilvl w:val="0"/>
                <w:numId w:val="1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服务器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服务器显示设备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通信接口输入输出设备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系统软件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基础应用软件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应用软件接口</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应用软件二次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系统联动试运行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w:t>
            </w:r>
          </w:p>
        </w:tc>
        <w:tc>
          <w:tcPr>
            <w:tcW w:w="17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有线电视及卫星接收系统</w:t>
            </w:r>
          </w:p>
        </w:tc>
        <w:tc>
          <w:tcPr>
            <w:tcW w:w="2510" w:type="dxa"/>
            <w:vAlign w:val="center"/>
          </w:tcPr>
          <w:p>
            <w:pPr>
              <w:pStyle w:val="2"/>
              <w:widowControl w:val="0"/>
              <w:numPr>
                <w:ilvl w:val="0"/>
                <w:numId w:val="1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描述类别、功能、规格、容量；</w:t>
            </w:r>
          </w:p>
          <w:p>
            <w:pPr>
              <w:pStyle w:val="2"/>
              <w:widowControl w:val="0"/>
              <w:numPr>
                <w:ilvl w:val="0"/>
                <w:numId w:val="1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共用天线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卫星电视天线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馈线系统|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前端机柜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电视墙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射频同轴电缆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前端射频设备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卫星地面站接收设备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光端设备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有线电视系统管理设备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播控设备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干线设备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分配网络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终端调试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6</w:t>
            </w:r>
          </w:p>
        </w:tc>
        <w:tc>
          <w:tcPr>
            <w:tcW w:w="1750"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音频、视频系统</w:t>
            </w:r>
          </w:p>
        </w:tc>
        <w:tc>
          <w:tcPr>
            <w:tcW w:w="2510" w:type="dxa"/>
            <w:vAlign w:val="center"/>
          </w:tcPr>
          <w:p>
            <w:pPr>
              <w:pStyle w:val="2"/>
              <w:keepNext w:val="0"/>
              <w:keepLines w:val="0"/>
              <w:pageBreakBefore w:val="0"/>
              <w:widowControl w:val="0"/>
              <w:numPr>
                <w:ilvl w:val="0"/>
                <w:numId w:val="14"/>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描述类别、规格、功能、特性指标；</w:t>
            </w:r>
          </w:p>
          <w:p>
            <w:pPr>
              <w:pStyle w:val="2"/>
              <w:keepNext w:val="0"/>
              <w:keepLines w:val="0"/>
              <w:pageBreakBefore w:val="0"/>
              <w:widowControl w:val="0"/>
              <w:numPr>
                <w:ilvl w:val="0"/>
                <w:numId w:val="14"/>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扩声系统设备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背景音乐系统设备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视频系统设备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系统调试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试运行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7</w:t>
            </w:r>
          </w:p>
        </w:tc>
        <w:tc>
          <w:tcPr>
            <w:tcW w:w="1750"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远程采集系统</w:t>
            </w:r>
          </w:p>
        </w:tc>
        <w:tc>
          <w:tcPr>
            <w:tcW w:w="2510" w:type="dxa"/>
            <w:vAlign w:val="center"/>
          </w:tcPr>
          <w:p>
            <w:pPr>
              <w:pStyle w:val="2"/>
              <w:keepNext w:val="0"/>
              <w:keepLines w:val="0"/>
              <w:pageBreakBefore w:val="0"/>
              <w:widowControl w:val="0"/>
              <w:numPr>
                <w:ilvl w:val="0"/>
                <w:numId w:val="15"/>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描述远程采集类型；</w:t>
            </w:r>
          </w:p>
          <w:p>
            <w:pPr>
              <w:pStyle w:val="2"/>
              <w:keepNext w:val="0"/>
              <w:keepLines w:val="0"/>
              <w:pageBreakBefore w:val="0"/>
              <w:widowControl w:val="0"/>
              <w:numPr>
                <w:ilvl w:val="0"/>
                <w:numId w:val="15"/>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气</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52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8</w:t>
            </w:r>
          </w:p>
        </w:tc>
        <w:tc>
          <w:tcPr>
            <w:tcW w:w="1750"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安全防范系统</w:t>
            </w:r>
          </w:p>
        </w:tc>
        <w:tc>
          <w:tcPr>
            <w:tcW w:w="2510" w:type="dxa"/>
            <w:vAlign w:val="center"/>
          </w:tcPr>
          <w:p>
            <w:pPr>
              <w:pStyle w:val="2"/>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描述类别、规格、功率、存储容量、格式、探测范围；</w:t>
            </w:r>
          </w:p>
          <w:p>
            <w:pPr>
              <w:pStyle w:val="2"/>
              <w:keepNext w:val="0"/>
              <w:keepLines w:val="0"/>
              <w:pageBreakBefore w:val="0"/>
              <w:widowControl w:val="0"/>
              <w:numPr>
                <w:ilvl w:val="0"/>
                <w:numId w:val="16"/>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7"/>
                <w:sz w:val="21"/>
                <w:szCs w:val="21"/>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52"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类别示例：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入侵探测设备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入侵报警控制器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入侵报警中心显示设备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入侵报警信号传输设备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出入口目标识别设备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出入口控制设备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出入口执行机构设备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监控摄像设备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视频控制设备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音频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视频及脉冲分配器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视频补偿器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视频传输设备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录像设备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显示设备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安全检查设备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停车场管理设备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系统调试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试运行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rPr>
          <w:rFonts w:hint="default"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续表A-04-3</w:t>
      </w:r>
    </w:p>
    <w:p>
      <w:pPr>
        <w:pStyle w:val="2"/>
        <w:ind w:left="0" w:leftChars="0" w:firstLine="0" w:firstLineChars="0"/>
        <w:rPr>
          <w:rFonts w:hint="eastAsia" w:asciiTheme="minorEastAsia" w:hAnsiTheme="minorEastAsia" w:eastAsiaTheme="minorEastAsia" w:cstheme="minorEastAsia"/>
          <w:spacing w:val="-1"/>
          <w:sz w:val="21"/>
          <w:szCs w:val="21"/>
          <w:lang w:val="en-US" w:eastAsia="zh-CN"/>
        </w:rPr>
      </w:pPr>
    </w:p>
    <w:tbl>
      <w:tblPr>
        <w:tblStyle w:val="9"/>
        <w:tblW w:w="838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84"/>
        <w:gridCol w:w="2369"/>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784" w:type="dxa"/>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369" w:type="dxa"/>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描述方式及内容</w:t>
            </w:r>
          </w:p>
        </w:tc>
        <w:tc>
          <w:tcPr>
            <w:tcW w:w="3615" w:type="dxa"/>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9</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过程检测仪表</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类型、功能；</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温度仪表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压力仪表</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变送单元仪表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流量仪表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物位检测仪表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10</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显示及调节控制仪表</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功能；</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显示仪表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调节仪表</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基地式调节仪表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辅助单元仪表</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盘装仪表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执行仪表</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功能；</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执行机构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调节阀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自力式调节阀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执行仪表附件</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机械量仪表</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功能；</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测厚测宽及金属检测装置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旋转机械检测仪表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称重及皮带跑偏检测装置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13</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过程分析和物性检测仪表</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功能；</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过程分析仪表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物性检测仪表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特殊预处理装置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分析柜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气象环保检测仪表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14</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仪表回路模拟试验</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点数量；</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检测回路模拟试验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调节回路模拟试验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报警联锁回路模拟试验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工业计算机系统回路模拟试验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15</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安全监测及报警装置</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点数量；</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安全监测装置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远动装置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顺序控制装置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信号报警装置</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信号报警装置柜</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pacing w:val="-1"/>
                <w:sz w:val="21"/>
                <w:szCs w:val="21"/>
                <w:vertAlign w:val="baseline"/>
                <w:lang w:val="en-US" w:eastAsia="zh-CN"/>
              </w:rPr>
              <w:t>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数据采集及巡回检测报警装置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16</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工业计算机安装与调试</w:t>
            </w:r>
          </w:p>
        </w:tc>
        <w:tc>
          <w:tcPr>
            <w:tcW w:w="2369" w:type="dxa"/>
            <w:vAlign w:val="center"/>
          </w:tcPr>
          <w:p>
            <w:pPr>
              <w:pStyle w:val="2"/>
              <w:keepNext w:val="0"/>
              <w:keepLines w:val="0"/>
              <w:pageBreakBefore w:val="0"/>
              <w:widowControl w:val="0"/>
              <w:numPr>
                <w:ilvl w:val="0"/>
                <w:numId w:val="17"/>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描述型号、规格、功能、规模、芯数；</w:t>
            </w:r>
          </w:p>
          <w:p>
            <w:pPr>
              <w:pStyle w:val="2"/>
              <w:keepNext w:val="0"/>
              <w:keepLines w:val="0"/>
              <w:pageBreakBefore w:val="0"/>
              <w:widowControl w:val="0"/>
              <w:numPr>
                <w:ilvl w:val="0"/>
                <w:numId w:val="17"/>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工业计算机柜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台设备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工业计算机外部设备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组件（卡件）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过程控制管理计算机调试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生产</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pacing w:val="-1"/>
                <w:sz w:val="21"/>
                <w:szCs w:val="21"/>
                <w:vertAlign w:val="baseline"/>
                <w:lang w:val="en-US" w:eastAsia="zh-CN"/>
              </w:rPr>
              <w:t>经营管理计算机调试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网络系统及设备联调</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工业计算机系统调试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与其他系统数据传递调试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现场总线调试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专用线缆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17</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仪表管路</w:t>
            </w:r>
          </w:p>
        </w:tc>
        <w:tc>
          <w:tcPr>
            <w:tcW w:w="2369" w:type="dxa"/>
            <w:vAlign w:val="center"/>
          </w:tcPr>
          <w:p>
            <w:pPr>
              <w:pStyle w:val="2"/>
              <w:keepNext w:val="0"/>
              <w:keepLines w:val="0"/>
              <w:pageBreakBefore w:val="0"/>
              <w:widowControl w:val="0"/>
              <w:numPr>
                <w:ilvl w:val="0"/>
                <w:numId w:val="18"/>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描述规格、材质、芯数；</w:t>
            </w:r>
          </w:p>
          <w:p>
            <w:pPr>
              <w:pStyle w:val="2"/>
              <w:keepNext w:val="0"/>
              <w:keepLines w:val="0"/>
              <w:pageBreakBefore w:val="0"/>
              <w:widowControl w:val="0"/>
              <w:numPr>
                <w:ilvl w:val="0"/>
                <w:numId w:val="18"/>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高压管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有色金属管及非金属管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管缆</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18</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仪表盘、箱、柜</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及附件</w:t>
            </w:r>
          </w:p>
        </w:tc>
        <w:tc>
          <w:tcPr>
            <w:tcW w:w="2369" w:type="dxa"/>
            <w:vAlign w:val="center"/>
          </w:tcPr>
          <w:p>
            <w:pPr>
              <w:pStyle w:val="2"/>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描述型号、规格；</w:t>
            </w:r>
          </w:p>
          <w:p>
            <w:pPr>
              <w:pStyle w:val="2"/>
              <w:keepNext w:val="0"/>
              <w:keepLines w:val="0"/>
              <w:pageBreakBefore w:val="0"/>
              <w:widowControl w:val="0"/>
              <w:numPr>
                <w:ilvl w:val="0"/>
                <w:numId w:val="19"/>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盘</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柜</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盘柜附件、元件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1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19</w:t>
            </w:r>
          </w:p>
        </w:tc>
        <w:tc>
          <w:tcPr>
            <w:tcW w:w="1784"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仪表附件</w:t>
            </w:r>
          </w:p>
        </w:tc>
        <w:tc>
          <w:tcPr>
            <w:tcW w:w="2369"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1.描述型号、规格、</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仪表阀门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仪表附件</w:t>
            </w:r>
          </w:p>
          <w:p>
            <w:pPr>
              <w:pStyle w:val="2"/>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0" w:firstLineChars="0"/>
        <w:jc w:val="center"/>
        <w:rPr>
          <w:rFonts w:hint="eastAsia" w:ascii="宋体" w:hAnsi="宋体" w:eastAsia="宋体" w:cs="宋体"/>
          <w:spacing w:val="-1"/>
          <w:sz w:val="22"/>
          <w:szCs w:val="22"/>
        </w:rPr>
      </w:pPr>
      <w:r>
        <w:rPr>
          <w:rFonts w:hint="eastAsia" w:ascii="宋体" w:hAnsi="宋体" w:eastAsia="宋体" w:cs="宋体"/>
          <w:spacing w:val="-1"/>
          <w:sz w:val="28"/>
          <w:szCs w:val="28"/>
        </w:rPr>
        <w:t>A-0</w:t>
      </w:r>
      <w:r>
        <w:rPr>
          <w:rFonts w:hint="eastAsia" w:ascii="宋体" w:hAnsi="宋体" w:eastAsia="宋体" w:cs="宋体"/>
          <w:spacing w:val="-1"/>
          <w:sz w:val="28"/>
          <w:szCs w:val="28"/>
          <w:lang w:val="en-US" w:eastAsia="zh-CN"/>
        </w:rPr>
        <w:t>4-4 通风空调</w:t>
      </w:r>
      <w:r>
        <w:rPr>
          <w:rFonts w:hint="eastAsia" w:ascii="宋体" w:hAnsi="宋体" w:eastAsia="宋体" w:cs="宋体"/>
          <w:spacing w:val="-1"/>
          <w:sz w:val="28"/>
          <w:szCs w:val="28"/>
        </w:rPr>
        <w:t>特征描述表</w:t>
      </w:r>
    </w:p>
    <w:p>
      <w:pPr>
        <w:pStyle w:val="2"/>
        <w:ind w:left="0" w:leftChars="0" w:firstLine="2616" w:firstLineChars="1200"/>
        <w:rPr>
          <w:rFonts w:hint="eastAsia" w:ascii="宋体" w:hAnsi="宋体" w:eastAsia="宋体" w:cs="宋体"/>
          <w:spacing w:val="-1"/>
          <w:sz w:val="22"/>
          <w:szCs w:val="22"/>
          <w:lang w:val="en-US" w:eastAsia="zh-CN"/>
        </w:rPr>
      </w:pPr>
    </w:p>
    <w:tbl>
      <w:tblPr>
        <w:tblStyle w:val="9"/>
        <w:tblW w:w="847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67"/>
        <w:gridCol w:w="215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2167"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15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386"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通风空调设备</w:t>
            </w:r>
          </w:p>
        </w:tc>
        <w:tc>
          <w:tcPr>
            <w:tcW w:w="21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冷水机组</w:t>
            </w:r>
          </w:p>
        </w:tc>
        <w:tc>
          <w:tcPr>
            <w:tcW w:w="215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1.描述类型；</w:t>
            </w:r>
            <w:r>
              <w:rPr>
                <w:rFonts w:hint="eastAsia" w:asciiTheme="minorEastAsia" w:hAnsiTheme="minorEastAsia" w:eastAsiaTheme="minorEastAsia" w:cstheme="minorEastAsia"/>
                <w:spacing w:val="-1"/>
                <w:sz w:val="21"/>
                <w:szCs w:val="21"/>
                <w:vertAlign w:val="baseline"/>
                <w:lang w:val="en-US" w:eastAsia="zh-CN"/>
              </w:rPr>
              <w:br w:type="textWrapping"/>
            </w:r>
            <w:r>
              <w:rPr>
                <w:rFonts w:hint="eastAsia" w:asciiTheme="minorEastAsia" w:hAnsiTheme="minorEastAsia" w:eastAsiaTheme="minorEastAsia" w:cstheme="minorEastAsia"/>
                <w:spacing w:val="-1"/>
                <w:sz w:val="21"/>
                <w:szCs w:val="21"/>
                <w:vertAlign w:val="baseline"/>
                <w:lang w:val="en-US" w:eastAsia="zh-CN"/>
              </w:rPr>
              <w:t>2.</w:t>
            </w: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溴化锂吸收式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活塞式</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离心式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螺杆式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新风机组</w:t>
            </w:r>
          </w:p>
        </w:tc>
        <w:tc>
          <w:tcPr>
            <w:tcW w:w="2150" w:type="dxa"/>
            <w:vAlign w:val="center"/>
          </w:tcPr>
          <w:p>
            <w:pPr>
              <w:pStyle w:val="2"/>
              <w:widowControl w:val="0"/>
              <w:numPr>
                <w:ilvl w:val="0"/>
                <w:numId w:val="2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描述类型及风量+单位 m3/h；</w:t>
            </w:r>
          </w:p>
          <w:p>
            <w:pPr>
              <w:pStyle w:val="2"/>
              <w:widowControl w:val="0"/>
              <w:numPr>
                <w:ilvl w:val="0"/>
                <w:numId w:val="2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单流向新风机组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双</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流向新风机组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全热交换新风机组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1.3</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冷却塔</w:t>
            </w:r>
          </w:p>
        </w:tc>
        <w:tc>
          <w:tcPr>
            <w:tcW w:w="2150" w:type="dxa"/>
            <w:vAlign w:val="center"/>
          </w:tcPr>
          <w:p>
            <w:pPr>
              <w:pStyle w:val="2"/>
              <w:widowControl w:val="0"/>
              <w:numPr>
                <w:ilvl w:val="0"/>
                <w:numId w:val="2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描述冷却方式；</w:t>
            </w:r>
          </w:p>
          <w:p>
            <w:pPr>
              <w:pStyle w:val="2"/>
              <w:widowControl w:val="0"/>
              <w:numPr>
                <w:ilvl w:val="0"/>
                <w:numId w:val="2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喷雾式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方形横流式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1.4</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风机</w:t>
            </w:r>
          </w:p>
        </w:tc>
        <w:tc>
          <w:tcPr>
            <w:tcW w:w="2150" w:type="dxa"/>
            <w:vAlign w:val="center"/>
          </w:tcPr>
          <w:p>
            <w:pPr>
              <w:pStyle w:val="2"/>
              <w:widowControl w:val="0"/>
              <w:numPr>
                <w:ilvl w:val="0"/>
                <w:numId w:val="2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2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混流|</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离心式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轴流式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箱体式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1.5</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空调器</w:t>
            </w:r>
          </w:p>
        </w:tc>
        <w:tc>
          <w:tcPr>
            <w:tcW w:w="2150" w:type="dxa"/>
            <w:vAlign w:val="center"/>
          </w:tcPr>
          <w:p>
            <w:pPr>
              <w:pStyle w:val="2"/>
              <w:widowControl w:val="0"/>
              <w:numPr>
                <w:ilvl w:val="0"/>
                <w:numId w:val="2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w:t>
            </w:r>
          </w:p>
          <w:p>
            <w:pPr>
              <w:pStyle w:val="2"/>
              <w:widowControl w:val="0"/>
              <w:numPr>
                <w:ilvl w:val="0"/>
                <w:numId w:val="2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吊顶式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落地式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墙上式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窗式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分段组装式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1.6</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分体空调机</w:t>
            </w:r>
          </w:p>
        </w:tc>
        <w:tc>
          <w:tcPr>
            <w:tcW w:w="2150" w:type="dxa"/>
            <w:vAlign w:val="center"/>
          </w:tcPr>
          <w:p>
            <w:pPr>
              <w:pStyle w:val="2"/>
              <w:widowControl w:val="0"/>
              <w:numPr>
                <w:ilvl w:val="0"/>
                <w:numId w:val="2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明装</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1.7</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 xml:space="preserve">空气幕 </w:t>
            </w:r>
          </w:p>
        </w:tc>
        <w:tc>
          <w:tcPr>
            <w:tcW w:w="2150" w:type="dxa"/>
            <w:vAlign w:val="center"/>
          </w:tcPr>
          <w:p>
            <w:pPr>
              <w:pStyle w:val="2"/>
              <w:widowControl w:val="0"/>
              <w:numPr>
                <w:ilvl w:val="0"/>
                <w:numId w:val="2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上送式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侧送式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下送式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1.8</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风机盘管</w:t>
            </w:r>
          </w:p>
        </w:tc>
        <w:tc>
          <w:tcPr>
            <w:tcW w:w="2150" w:type="dxa"/>
            <w:vAlign w:val="center"/>
          </w:tcPr>
          <w:p>
            <w:pPr>
              <w:pStyle w:val="2"/>
              <w:widowControl w:val="0"/>
              <w:numPr>
                <w:ilvl w:val="0"/>
                <w:numId w:val="2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w:t>
            </w:r>
          </w:p>
          <w:p>
            <w:pPr>
              <w:pStyle w:val="2"/>
              <w:widowControl w:val="0"/>
              <w:numPr>
                <w:ilvl w:val="0"/>
                <w:numId w:val="2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吊顶式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落地式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1.9</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空气加热器（冷却器）</w:t>
            </w:r>
          </w:p>
        </w:tc>
        <w:tc>
          <w:tcPr>
            <w:tcW w:w="2150" w:type="dxa"/>
            <w:vAlign w:val="center"/>
          </w:tcPr>
          <w:p>
            <w:pPr>
              <w:pStyle w:val="2"/>
              <w:widowControl w:val="0"/>
              <w:numPr>
                <w:ilvl w:val="0"/>
                <w:numId w:val="2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热水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蒸汽</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1.10</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除尘设备</w:t>
            </w:r>
          </w:p>
        </w:tc>
        <w:tc>
          <w:tcPr>
            <w:tcW w:w="2150" w:type="dxa"/>
            <w:vAlign w:val="center"/>
          </w:tcPr>
          <w:p>
            <w:pPr>
              <w:pStyle w:val="2"/>
              <w:widowControl w:val="0"/>
              <w:numPr>
                <w:ilvl w:val="0"/>
                <w:numId w:val="2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2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惯性除尘设备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生物纳膜</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除尘设备|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喷淋式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气雾式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1.11</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过滤器</w:t>
            </w:r>
          </w:p>
        </w:tc>
        <w:tc>
          <w:tcPr>
            <w:tcW w:w="2150" w:type="dxa"/>
            <w:vAlign w:val="center"/>
          </w:tcPr>
          <w:p>
            <w:pPr>
              <w:pStyle w:val="2"/>
              <w:widowControl w:val="0"/>
              <w:numPr>
                <w:ilvl w:val="0"/>
                <w:numId w:val="2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2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高效</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中、低效</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1.12</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净化工作台</w:t>
            </w:r>
          </w:p>
        </w:tc>
        <w:tc>
          <w:tcPr>
            <w:tcW w:w="2150" w:type="dxa"/>
            <w:vAlign w:val="center"/>
          </w:tcPr>
          <w:p>
            <w:pPr>
              <w:pStyle w:val="2"/>
              <w:widowControl w:val="0"/>
              <w:numPr>
                <w:ilvl w:val="0"/>
                <w:numId w:val="3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垂直流净化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水平流净化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生物净化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1.13</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风淋室</w:t>
            </w:r>
          </w:p>
        </w:tc>
        <w:tc>
          <w:tcPr>
            <w:tcW w:w="2150" w:type="dxa"/>
            <w:vAlign w:val="center"/>
          </w:tcPr>
          <w:p>
            <w:pPr>
              <w:pStyle w:val="2"/>
              <w:widowControl w:val="0"/>
              <w:numPr>
                <w:ilvl w:val="0"/>
                <w:numId w:val="3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洁净风淋室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净化风淋室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风淋房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吹淋房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风淋门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风淋通道</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吹淋室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1.14</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洁净室</w:t>
            </w:r>
          </w:p>
        </w:tc>
        <w:tc>
          <w:tcPr>
            <w:tcW w:w="2150" w:type="dxa"/>
            <w:vAlign w:val="center"/>
          </w:tcPr>
          <w:p>
            <w:pPr>
              <w:pStyle w:val="2"/>
              <w:widowControl w:val="0"/>
              <w:numPr>
                <w:ilvl w:val="0"/>
                <w:numId w:val="3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非单向流洁净室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单向流</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洁净室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矢量洁净室</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71"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1.15</w:t>
            </w:r>
          </w:p>
        </w:tc>
        <w:tc>
          <w:tcPr>
            <w:tcW w:w="21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除湿机</w:t>
            </w:r>
          </w:p>
        </w:tc>
        <w:tc>
          <w:tcPr>
            <w:tcW w:w="2150" w:type="dxa"/>
            <w:vAlign w:val="center"/>
          </w:tcPr>
          <w:p>
            <w:pPr>
              <w:pStyle w:val="2"/>
              <w:widowControl w:val="0"/>
              <w:numPr>
                <w:ilvl w:val="0"/>
                <w:numId w:val="3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冷却除湿机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转轮除湿机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溶液除湿机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管道除湿机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电渗</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透除湿机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2376" w:firstLineChars="1200"/>
        <w:rPr>
          <w:rFonts w:hint="eastAsia" w:ascii="仿宋" w:hAnsi="仿宋" w:eastAsia="仿宋" w:cs="仿宋"/>
          <w:spacing w:val="-1"/>
          <w:sz w:val="20"/>
          <w:szCs w:val="20"/>
          <w:lang w:val="en-US" w:eastAsia="zh-CN"/>
        </w:rPr>
      </w:pP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rPr>
          <w:rFonts w:hint="default"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续表A-04-4</w:t>
      </w:r>
    </w:p>
    <w:p>
      <w:pPr>
        <w:pStyle w:val="2"/>
        <w:ind w:left="0" w:leftChars="0" w:firstLine="0" w:firstLineChars="0"/>
        <w:rPr>
          <w:rFonts w:hint="eastAsia" w:asciiTheme="minorEastAsia" w:hAnsiTheme="minorEastAsia" w:eastAsiaTheme="minorEastAsia" w:cstheme="minorEastAsia"/>
          <w:spacing w:val="-1"/>
          <w:sz w:val="21"/>
          <w:szCs w:val="21"/>
          <w:lang w:val="en-US" w:eastAsia="zh-CN"/>
        </w:rPr>
      </w:pPr>
    </w:p>
    <w:tbl>
      <w:tblPr>
        <w:tblStyle w:val="9"/>
        <w:tblW w:w="848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90"/>
        <w:gridCol w:w="216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219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16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386"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1.16</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人防过滤吸</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收器</w:t>
            </w:r>
          </w:p>
        </w:tc>
        <w:tc>
          <w:tcPr>
            <w:tcW w:w="2160" w:type="dxa"/>
            <w:vAlign w:val="center"/>
          </w:tcPr>
          <w:p>
            <w:pPr>
              <w:pStyle w:val="2"/>
              <w:widowControl w:val="0"/>
              <w:numPr>
                <w:ilvl w:val="0"/>
                <w:numId w:val="3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4"/>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1000 型</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通风管道及部件</w:t>
            </w:r>
          </w:p>
        </w:tc>
        <w:tc>
          <w:tcPr>
            <w:tcW w:w="2160" w:type="dxa"/>
            <w:vAlign w:val="center"/>
          </w:tcPr>
          <w:p>
            <w:pPr>
              <w:pStyle w:val="2"/>
              <w:widowControl w:val="0"/>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2.1</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风管</w:t>
            </w:r>
          </w:p>
        </w:tc>
        <w:tc>
          <w:tcPr>
            <w:tcW w:w="2160" w:type="dxa"/>
            <w:vAlign w:val="center"/>
          </w:tcPr>
          <w:p>
            <w:pPr>
              <w:pStyle w:val="2"/>
              <w:widowControl w:val="0"/>
              <w:numPr>
                <w:ilvl w:val="0"/>
                <w:numId w:val="3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描述材质及类型；</w:t>
            </w:r>
          </w:p>
          <w:p>
            <w:pPr>
              <w:pStyle w:val="2"/>
              <w:widowControl w:val="0"/>
              <w:numPr>
                <w:ilvl w:val="0"/>
                <w:numId w:val="35"/>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净化型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非净化型</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普通钢板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玻璃钢|复合玻璃钢（保温型）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复合镁璃钢（保温型）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复合玻纤板（保温型）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复合型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无保温柔性软风管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有保温柔性软风管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2.2</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风阀</w:t>
            </w:r>
          </w:p>
        </w:tc>
        <w:tc>
          <w:tcPr>
            <w:tcW w:w="2160" w:type="dxa"/>
            <w:vAlign w:val="center"/>
          </w:tcPr>
          <w:p>
            <w:pPr>
              <w:pStyle w:val="2"/>
              <w:widowControl w:val="0"/>
              <w:numPr>
                <w:ilvl w:val="0"/>
                <w:numId w:val="3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描述材质及类型；</w:t>
            </w:r>
          </w:p>
          <w:p>
            <w:pPr>
              <w:pStyle w:val="2"/>
              <w:widowControl w:val="0"/>
              <w:numPr>
                <w:ilvl w:val="0"/>
                <w:numId w:val="3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碳钢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w:t>
            </w:r>
          </w:p>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调节阀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蝶阀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止回阀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插板阀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瓣式启动阀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上通阀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旁通阀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柔性软风管阀门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人防手动密闭阀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2.3</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风口</w:t>
            </w:r>
          </w:p>
        </w:tc>
        <w:tc>
          <w:tcPr>
            <w:tcW w:w="2160" w:type="dxa"/>
            <w:vAlign w:val="center"/>
          </w:tcPr>
          <w:p>
            <w:pPr>
              <w:pStyle w:val="2"/>
              <w:widowControl w:val="0"/>
              <w:numPr>
                <w:ilvl w:val="0"/>
                <w:numId w:val="3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描述材质及类型；</w:t>
            </w:r>
          </w:p>
          <w:p>
            <w:pPr>
              <w:pStyle w:val="2"/>
              <w:widowControl w:val="0"/>
              <w:numPr>
                <w:ilvl w:val="0"/>
                <w:numId w:val="3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碳钢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铝合金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柚木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百叶风口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散流器</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百叶窗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插板风口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活动箅式风口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网式风口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旋转吹风口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送吸风口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空气分布器</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2.4</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消声器</w:t>
            </w:r>
          </w:p>
        </w:tc>
        <w:tc>
          <w:tcPr>
            <w:tcW w:w="2160" w:type="dxa"/>
            <w:vAlign w:val="center"/>
          </w:tcPr>
          <w:p>
            <w:pPr>
              <w:pStyle w:val="2"/>
              <w:widowControl w:val="0"/>
              <w:numPr>
                <w:ilvl w:val="0"/>
                <w:numId w:val="3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3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片式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矿棉管式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聚酯薄膜管式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卡普隆纤维管式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弧形声流式|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阻抗复合式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2.5</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静压箱</w:t>
            </w:r>
          </w:p>
        </w:tc>
        <w:tc>
          <w:tcPr>
            <w:tcW w:w="2160" w:type="dxa"/>
            <w:vAlign w:val="center"/>
          </w:tcPr>
          <w:p>
            <w:pPr>
              <w:pStyle w:val="2"/>
              <w:widowControl w:val="0"/>
              <w:numPr>
                <w:ilvl w:val="0"/>
                <w:numId w:val="3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3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2.6</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人防超压自动排气阀</w:t>
            </w:r>
          </w:p>
        </w:tc>
        <w:tc>
          <w:tcPr>
            <w:tcW w:w="2160" w:type="dxa"/>
            <w:vAlign w:val="center"/>
          </w:tcPr>
          <w:p>
            <w:pPr>
              <w:pStyle w:val="2"/>
              <w:widowControl w:val="0"/>
              <w:numPr>
                <w:ilvl w:val="0"/>
                <w:numId w:val="4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4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防爆超压形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非防爆超压</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管道工程</w:t>
            </w:r>
          </w:p>
        </w:tc>
        <w:tc>
          <w:tcPr>
            <w:tcW w:w="216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3.1</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管道</w:t>
            </w:r>
          </w:p>
        </w:tc>
        <w:tc>
          <w:tcPr>
            <w:tcW w:w="2160" w:type="dxa"/>
            <w:vAlign w:val="center"/>
          </w:tcPr>
          <w:p>
            <w:pPr>
              <w:pStyle w:val="2"/>
              <w:widowControl w:val="0"/>
              <w:numPr>
                <w:ilvl w:val="0"/>
                <w:numId w:val="4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4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铜管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铝塑复合管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UPVC 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PE 管</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3.2</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阀门</w:t>
            </w:r>
          </w:p>
        </w:tc>
        <w:tc>
          <w:tcPr>
            <w:tcW w:w="2160" w:type="dxa"/>
            <w:vAlign w:val="center"/>
          </w:tcPr>
          <w:p>
            <w:pPr>
              <w:pStyle w:val="2"/>
              <w:widowControl w:val="0"/>
              <w:numPr>
                <w:ilvl w:val="0"/>
                <w:numId w:val="4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4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铸铁阀门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铸钢阀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合金钢阀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铜合金阀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铝合金阀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铅合金阀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钛合金阀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蒙乃尔合金阀</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搪瓷阀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陶瓷阀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3.3</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泵</w:t>
            </w:r>
          </w:p>
        </w:tc>
        <w:tc>
          <w:tcPr>
            <w:tcW w:w="2160" w:type="dxa"/>
            <w:vAlign w:val="center"/>
          </w:tcPr>
          <w:p>
            <w:pPr>
              <w:pStyle w:val="2"/>
              <w:widowControl w:val="0"/>
              <w:numPr>
                <w:ilvl w:val="0"/>
                <w:numId w:val="4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4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单级离心式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多级离心式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旋涡泵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电动往复泵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螺杆泵</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续表A-04-4</w:t>
      </w: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tbl>
      <w:tblPr>
        <w:tblStyle w:val="9"/>
        <w:tblW w:w="848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90"/>
        <w:gridCol w:w="216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219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16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386"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3.4</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容器</w:t>
            </w:r>
          </w:p>
        </w:tc>
        <w:tc>
          <w:tcPr>
            <w:tcW w:w="2160" w:type="dxa"/>
            <w:vAlign w:val="center"/>
          </w:tcPr>
          <w:p>
            <w:pPr>
              <w:pStyle w:val="2"/>
              <w:widowControl w:val="0"/>
              <w:numPr>
                <w:ilvl w:val="0"/>
                <w:numId w:val="4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44"/>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分水器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集水器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3.5</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通风工程检测、调试</w:t>
            </w:r>
          </w:p>
        </w:tc>
        <w:tc>
          <w:tcPr>
            <w:tcW w:w="2160" w:type="dxa"/>
            <w:vAlign w:val="center"/>
          </w:tcPr>
          <w:p>
            <w:pPr>
              <w:pStyle w:val="2"/>
              <w:widowControl w:val="0"/>
              <w:numPr>
                <w:ilvl w:val="0"/>
                <w:numId w:val="4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描述系统；</w:t>
            </w:r>
          </w:p>
          <w:p>
            <w:pPr>
              <w:pStyle w:val="2"/>
              <w:widowControl w:val="0"/>
              <w:numPr>
                <w:ilvl w:val="0"/>
                <w:numId w:val="45"/>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通风工程检测调试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风管</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漏光试验</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防排烟系统</w:t>
            </w:r>
          </w:p>
        </w:tc>
        <w:tc>
          <w:tcPr>
            <w:tcW w:w="2160" w:type="dxa"/>
            <w:vAlign w:val="center"/>
          </w:tcPr>
          <w:p>
            <w:pPr>
              <w:pStyle w:val="2"/>
              <w:widowControl w:val="0"/>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4.1</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风机</w:t>
            </w:r>
          </w:p>
        </w:tc>
        <w:tc>
          <w:tcPr>
            <w:tcW w:w="2160" w:type="dxa"/>
            <w:vAlign w:val="center"/>
          </w:tcPr>
          <w:p>
            <w:pPr>
              <w:pStyle w:val="2"/>
              <w:widowControl w:val="0"/>
              <w:numPr>
                <w:ilvl w:val="0"/>
                <w:numId w:val="4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描述安装方式及类型；</w:t>
            </w:r>
          </w:p>
          <w:p>
            <w:pPr>
              <w:pStyle w:val="2"/>
              <w:widowControl w:val="0"/>
              <w:numPr>
                <w:ilvl w:val="0"/>
                <w:numId w:val="46"/>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安装方式示例：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落地式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吊装</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混流</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离心式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轴流式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4.2</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风管</w:t>
            </w:r>
          </w:p>
        </w:tc>
        <w:tc>
          <w:tcPr>
            <w:tcW w:w="2160" w:type="dxa"/>
            <w:vAlign w:val="center"/>
          </w:tcPr>
          <w:p>
            <w:pPr>
              <w:pStyle w:val="2"/>
              <w:widowControl w:val="0"/>
              <w:numPr>
                <w:ilvl w:val="0"/>
                <w:numId w:val="4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47"/>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普通酚醛</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镀锌铁皮</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4.3</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风口</w:t>
            </w:r>
          </w:p>
        </w:tc>
        <w:tc>
          <w:tcPr>
            <w:tcW w:w="2160" w:type="dxa"/>
            <w:vAlign w:val="center"/>
          </w:tcPr>
          <w:p>
            <w:pPr>
              <w:pStyle w:val="2"/>
              <w:widowControl w:val="0"/>
              <w:numPr>
                <w:ilvl w:val="0"/>
                <w:numId w:val="4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48"/>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铝合金</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 xml:space="preserve">ABS </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4.4</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防火阀</w:t>
            </w:r>
          </w:p>
        </w:tc>
        <w:tc>
          <w:tcPr>
            <w:tcW w:w="2160" w:type="dxa"/>
            <w:vAlign w:val="center"/>
          </w:tcPr>
          <w:p>
            <w:pPr>
              <w:pStyle w:val="2"/>
              <w:widowControl w:val="0"/>
              <w:numPr>
                <w:ilvl w:val="0"/>
                <w:numId w:val="4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49"/>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碳素材</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49"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4.5</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风阀</w:t>
            </w:r>
          </w:p>
        </w:tc>
        <w:tc>
          <w:tcPr>
            <w:tcW w:w="2160" w:type="dxa"/>
            <w:vAlign w:val="center"/>
          </w:tcPr>
          <w:p>
            <w:pPr>
              <w:pStyle w:val="2"/>
              <w:widowControl w:val="0"/>
              <w:numPr>
                <w:ilvl w:val="0"/>
                <w:numId w:val="5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描述材质及类型；</w:t>
            </w:r>
          </w:p>
          <w:p>
            <w:pPr>
              <w:pStyle w:val="2"/>
              <w:widowControl w:val="0"/>
              <w:numPr>
                <w:ilvl w:val="0"/>
                <w:numId w:val="50"/>
              </w:numPr>
              <w:ind w:left="0" w:leftChars="0" w:firstLine="0" w:firstLineChars="0"/>
              <w:jc w:val="both"/>
              <w:rPr>
                <w:rFonts w:hint="eastAsia" w:asciiTheme="minorEastAsia" w:hAnsiTheme="minorEastAsia" w:eastAsiaTheme="minorEastAsia" w:cstheme="minorEastAsia"/>
                <w:color w:val="auto"/>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86"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碳钢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不锈钢</w:t>
            </w:r>
          </w:p>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玻璃钢</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调节阀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蝶阀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止回阀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插板阀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瓣式启动阀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上通阀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旁通阀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柔性软风管阀门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人防手动密闭阀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2376" w:firstLineChars="1200"/>
        <w:rPr>
          <w:rFonts w:hint="eastAsia" w:ascii="仿宋" w:hAnsi="仿宋" w:eastAsia="仿宋" w:cs="仿宋"/>
          <w:spacing w:val="-1"/>
          <w:sz w:val="20"/>
          <w:szCs w:val="20"/>
        </w:rPr>
      </w:pPr>
    </w:p>
    <w:p>
      <w:pPr>
        <w:pStyle w:val="2"/>
        <w:ind w:left="0" w:leftChars="0" w:firstLine="0" w:firstLineChars="0"/>
        <w:jc w:val="center"/>
        <w:rPr>
          <w:rFonts w:hint="eastAsia" w:ascii="宋体" w:hAnsi="宋体" w:eastAsia="宋体" w:cs="宋体"/>
          <w:spacing w:val="-1"/>
          <w:sz w:val="22"/>
          <w:szCs w:val="22"/>
        </w:rPr>
      </w:pPr>
      <w:r>
        <w:rPr>
          <w:rFonts w:hint="eastAsia" w:ascii="宋体" w:hAnsi="宋体" w:eastAsia="宋体" w:cs="宋体"/>
          <w:spacing w:val="-1"/>
          <w:sz w:val="28"/>
          <w:szCs w:val="28"/>
        </w:rPr>
        <w:t>A-0</w:t>
      </w:r>
      <w:r>
        <w:rPr>
          <w:rFonts w:hint="eastAsia" w:ascii="宋体" w:hAnsi="宋体" w:eastAsia="宋体" w:cs="宋体"/>
          <w:spacing w:val="-1"/>
          <w:sz w:val="28"/>
          <w:szCs w:val="28"/>
          <w:lang w:val="en-US" w:eastAsia="zh-CN"/>
        </w:rPr>
        <w:t>4-5 消防工程</w:t>
      </w:r>
      <w:r>
        <w:rPr>
          <w:rFonts w:hint="eastAsia" w:ascii="宋体" w:hAnsi="宋体" w:eastAsia="宋体" w:cs="宋体"/>
          <w:spacing w:val="-1"/>
          <w:sz w:val="28"/>
          <w:szCs w:val="28"/>
        </w:rPr>
        <w:t>特征描述表</w:t>
      </w:r>
    </w:p>
    <w:p>
      <w:pPr>
        <w:pStyle w:val="2"/>
        <w:ind w:left="0" w:leftChars="0" w:firstLine="2376" w:firstLineChars="1200"/>
        <w:rPr>
          <w:rFonts w:hint="eastAsia" w:ascii="仿宋" w:hAnsi="仿宋" w:eastAsia="仿宋" w:cs="仿宋"/>
          <w:spacing w:val="-1"/>
          <w:sz w:val="20"/>
          <w:szCs w:val="20"/>
          <w:lang w:val="en-US" w:eastAsia="zh-CN"/>
        </w:rPr>
      </w:pPr>
    </w:p>
    <w:tbl>
      <w:tblPr>
        <w:tblStyle w:val="9"/>
        <w:tblW w:w="847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44"/>
        <w:gridCol w:w="219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25"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844"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19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615"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消防水灭火系统</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自动喷水灭火系统</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1.1.1</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管道</w:t>
            </w:r>
          </w:p>
        </w:tc>
        <w:tc>
          <w:tcPr>
            <w:tcW w:w="2190" w:type="dxa"/>
            <w:vAlign w:val="center"/>
          </w:tcPr>
          <w:p>
            <w:pPr>
              <w:pStyle w:val="2"/>
              <w:widowControl w:val="0"/>
              <w:numPr>
                <w:ilvl w:val="0"/>
                <w:numId w:val="5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5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普通钢管</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1.1.2</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报警装置</w:t>
            </w:r>
          </w:p>
        </w:tc>
        <w:tc>
          <w:tcPr>
            <w:tcW w:w="2190" w:type="dxa"/>
            <w:vAlign w:val="center"/>
          </w:tcPr>
          <w:p>
            <w:pPr>
              <w:pStyle w:val="2"/>
              <w:widowControl w:val="0"/>
              <w:numPr>
                <w:ilvl w:val="0"/>
                <w:numId w:val="5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5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湿式系统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干式系统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预作用系统|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自动喷水及泡沫联用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1.1.3</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喷头</w:t>
            </w:r>
          </w:p>
        </w:tc>
        <w:tc>
          <w:tcPr>
            <w:tcW w:w="2190" w:type="dxa"/>
            <w:vAlign w:val="center"/>
          </w:tcPr>
          <w:p>
            <w:pPr>
              <w:pStyle w:val="2"/>
              <w:widowControl w:val="0"/>
              <w:numPr>
                <w:ilvl w:val="0"/>
                <w:numId w:val="5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5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普通喷头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隐蔽式喷头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大流量喷头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高温喷头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1.1.4</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水泵</w:t>
            </w:r>
          </w:p>
        </w:tc>
        <w:tc>
          <w:tcPr>
            <w:tcW w:w="2190" w:type="dxa"/>
            <w:vAlign w:val="center"/>
          </w:tcPr>
          <w:p>
            <w:pPr>
              <w:pStyle w:val="2"/>
              <w:widowControl w:val="0"/>
              <w:numPr>
                <w:ilvl w:val="0"/>
                <w:numId w:val="5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5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皮带轮传动喷淋泵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电动喷淋泵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消火栓系统</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1.2.1</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管道</w:t>
            </w:r>
          </w:p>
        </w:tc>
        <w:tc>
          <w:tcPr>
            <w:tcW w:w="2190" w:type="dxa"/>
            <w:vAlign w:val="center"/>
          </w:tcPr>
          <w:p>
            <w:pPr>
              <w:pStyle w:val="2"/>
              <w:widowControl w:val="0"/>
              <w:numPr>
                <w:ilvl w:val="0"/>
                <w:numId w:val="5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5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1.2.2</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消火栓</w:t>
            </w:r>
          </w:p>
        </w:tc>
        <w:tc>
          <w:tcPr>
            <w:tcW w:w="2190" w:type="dxa"/>
            <w:vAlign w:val="center"/>
          </w:tcPr>
          <w:p>
            <w:pPr>
              <w:pStyle w:val="2"/>
              <w:widowControl w:val="0"/>
              <w:numPr>
                <w:ilvl w:val="0"/>
                <w:numId w:val="5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单头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双头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1.2.3</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水泵</w:t>
            </w:r>
          </w:p>
        </w:tc>
        <w:tc>
          <w:tcPr>
            <w:tcW w:w="2190" w:type="dxa"/>
            <w:vAlign w:val="center"/>
          </w:tcPr>
          <w:p>
            <w:pPr>
              <w:pStyle w:val="2"/>
              <w:widowControl w:val="0"/>
              <w:numPr>
                <w:ilvl w:val="0"/>
                <w:numId w:val="5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5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立式单级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立式多级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便拆式多级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卧式多级</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卧式单级</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高压细水雾灭火系统</w:t>
            </w:r>
          </w:p>
        </w:tc>
        <w:tc>
          <w:tcPr>
            <w:tcW w:w="2190" w:type="dxa"/>
            <w:vAlign w:val="center"/>
          </w:tcPr>
          <w:p>
            <w:pPr>
              <w:pStyle w:val="2"/>
              <w:widowControl w:val="0"/>
              <w:numPr>
                <w:ilvl w:val="0"/>
                <w:numId w:val="5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描述固定方式及应用分类</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固定方式示例：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固定系统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移动系统</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应用分类示例：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干管系统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湿管系统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气体灭火系统</w:t>
            </w:r>
          </w:p>
        </w:tc>
        <w:tc>
          <w:tcPr>
            <w:tcW w:w="2190" w:type="dxa"/>
            <w:vAlign w:val="center"/>
          </w:tcPr>
          <w:p>
            <w:pPr>
              <w:pStyle w:val="2"/>
              <w:widowControl w:val="0"/>
              <w:numPr>
                <w:ilvl w:val="0"/>
                <w:numId w:val="5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描述安装方式、灭火类型、应用分类；</w:t>
            </w:r>
          </w:p>
          <w:p>
            <w:pPr>
              <w:pStyle w:val="2"/>
              <w:widowControl w:val="0"/>
              <w:numPr>
                <w:ilvl w:val="0"/>
                <w:numId w:val="5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安装方式示例：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管网式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无管网式</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灭火类型示例：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二氧化碳</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七氟丙烷|</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溶胶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超细干粉</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应用分类示例：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全淹没系统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局部应用系统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火灾自动报警系统</w:t>
            </w:r>
          </w:p>
        </w:tc>
        <w:tc>
          <w:tcPr>
            <w:tcW w:w="2190" w:type="dxa"/>
            <w:vAlign w:val="center"/>
          </w:tcPr>
          <w:p>
            <w:pPr>
              <w:pStyle w:val="2"/>
              <w:widowControl w:val="0"/>
              <w:numPr>
                <w:ilvl w:val="0"/>
                <w:numId w:val="6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描述类型、联动类型、报警容量、联动容量；</w:t>
            </w:r>
          </w:p>
          <w:p>
            <w:pPr>
              <w:pStyle w:val="2"/>
              <w:widowControl w:val="0"/>
              <w:numPr>
                <w:ilvl w:val="0"/>
                <w:numId w:val="6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报警联动分体式</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报警联动一体式</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联动类型示例：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总线制</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多线制</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报警容量示例：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2000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2000 点以上</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联动容量示例：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200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点以上</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电气火灾灭火系统</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1.描述点位</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2376" w:firstLineChars="1200"/>
        <w:rPr>
          <w:rFonts w:hint="eastAsia" w:ascii="仿宋" w:hAnsi="仿宋" w:eastAsia="仿宋" w:cs="仿宋"/>
          <w:spacing w:val="-1"/>
          <w:sz w:val="20"/>
          <w:szCs w:val="20"/>
        </w:rPr>
      </w:pP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续表A-04-5</w:t>
      </w: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tbl>
      <w:tblPr>
        <w:tblStyle w:val="9"/>
        <w:tblW w:w="847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44"/>
        <w:gridCol w:w="219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25"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844"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19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615"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6</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消防电源监控系统</w:t>
            </w:r>
          </w:p>
        </w:tc>
        <w:tc>
          <w:tcPr>
            <w:tcW w:w="219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1.描述点位</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500 点以下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7</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应急照明和疏散指示系统</w:t>
            </w:r>
          </w:p>
        </w:tc>
        <w:tc>
          <w:tcPr>
            <w:tcW w:w="2190" w:type="dxa"/>
            <w:vAlign w:val="center"/>
          </w:tcPr>
          <w:p>
            <w:pPr>
              <w:pStyle w:val="2"/>
              <w:widowControl w:val="0"/>
              <w:numPr>
                <w:ilvl w:val="0"/>
                <w:numId w:val="6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描述系统分类、主机容量+单位kW ；</w:t>
            </w:r>
          </w:p>
          <w:p>
            <w:pPr>
              <w:pStyle w:val="2"/>
              <w:widowControl w:val="0"/>
              <w:numPr>
                <w:ilvl w:val="0"/>
                <w:numId w:val="6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系统分类示例：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自带电源集中控制系统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自带电源非集中控制系统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集中电源集中控制系统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集中电源非集中控制系统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主机容量示例：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3kW以下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5kW以下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10kW以下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10kW以上</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8</w:t>
            </w:r>
          </w:p>
        </w:tc>
        <w:tc>
          <w:tcPr>
            <w:tcW w:w="184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消防系统调试</w:t>
            </w:r>
          </w:p>
        </w:tc>
        <w:tc>
          <w:tcPr>
            <w:tcW w:w="2190" w:type="dxa"/>
            <w:vAlign w:val="center"/>
          </w:tcPr>
          <w:p>
            <w:pPr>
              <w:pStyle w:val="2"/>
              <w:widowControl w:val="0"/>
              <w:numPr>
                <w:ilvl w:val="0"/>
                <w:numId w:val="6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描述系统；</w:t>
            </w:r>
          </w:p>
          <w:p>
            <w:pPr>
              <w:pStyle w:val="2"/>
              <w:widowControl w:val="0"/>
              <w:numPr>
                <w:ilvl w:val="0"/>
                <w:numId w:val="6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615"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自动报警系统调试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水灭火控制装置调试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jc w:val="center"/>
        <w:rPr>
          <w:rFonts w:hint="eastAsia" w:ascii="宋体" w:hAnsi="宋体" w:eastAsia="宋体" w:cs="宋体"/>
          <w:spacing w:val="-1"/>
          <w:sz w:val="22"/>
          <w:szCs w:val="22"/>
        </w:rPr>
      </w:pPr>
      <w:r>
        <w:rPr>
          <w:rFonts w:hint="eastAsia" w:ascii="宋体" w:hAnsi="宋体" w:eastAsia="宋体" w:cs="宋体"/>
          <w:spacing w:val="-1"/>
          <w:sz w:val="28"/>
          <w:szCs w:val="28"/>
        </w:rPr>
        <w:t>A-0</w:t>
      </w:r>
      <w:r>
        <w:rPr>
          <w:rFonts w:hint="eastAsia" w:ascii="宋体" w:hAnsi="宋体" w:eastAsia="宋体" w:cs="宋体"/>
          <w:spacing w:val="-1"/>
          <w:sz w:val="28"/>
          <w:szCs w:val="28"/>
          <w:lang w:val="en-US" w:eastAsia="zh-CN"/>
        </w:rPr>
        <w:t>4-6 给排水工程</w:t>
      </w:r>
      <w:r>
        <w:rPr>
          <w:rFonts w:hint="eastAsia" w:ascii="宋体" w:hAnsi="宋体" w:eastAsia="宋体" w:cs="宋体"/>
          <w:spacing w:val="-1"/>
          <w:sz w:val="28"/>
          <w:szCs w:val="28"/>
        </w:rPr>
        <w:t>特征描述表</w:t>
      </w:r>
    </w:p>
    <w:p>
      <w:pPr>
        <w:pStyle w:val="2"/>
        <w:ind w:left="0" w:leftChars="0" w:firstLine="2376" w:firstLineChars="1200"/>
        <w:rPr>
          <w:rFonts w:hint="eastAsia" w:ascii="仿宋" w:hAnsi="仿宋" w:eastAsia="仿宋" w:cs="仿宋"/>
          <w:spacing w:val="-1"/>
          <w:sz w:val="20"/>
          <w:szCs w:val="20"/>
          <w:lang w:val="en-US" w:eastAsia="zh-CN"/>
        </w:rPr>
      </w:pPr>
    </w:p>
    <w:tbl>
      <w:tblPr>
        <w:tblStyle w:val="9"/>
        <w:tblW w:w="841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87"/>
        <w:gridCol w:w="2430"/>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887"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43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332"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室内管道</w:t>
            </w:r>
          </w:p>
        </w:tc>
        <w:tc>
          <w:tcPr>
            <w:tcW w:w="243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1.1</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给水管</w:t>
            </w:r>
          </w:p>
        </w:tc>
        <w:tc>
          <w:tcPr>
            <w:tcW w:w="2430" w:type="dxa"/>
            <w:vAlign w:val="center"/>
          </w:tcPr>
          <w:p>
            <w:pPr>
              <w:pStyle w:val="2"/>
              <w:widowControl w:val="0"/>
              <w:numPr>
                <w:ilvl w:val="0"/>
                <w:numId w:val="6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6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PEX 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PERT 管</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1.2</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排水管</w:t>
            </w:r>
          </w:p>
        </w:tc>
        <w:tc>
          <w:tcPr>
            <w:tcW w:w="2430" w:type="dxa"/>
            <w:vAlign w:val="center"/>
          </w:tcPr>
          <w:p>
            <w:pPr>
              <w:pStyle w:val="2"/>
              <w:widowControl w:val="0"/>
              <w:numPr>
                <w:ilvl w:val="0"/>
                <w:numId w:val="6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6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普通铸铁管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球墨铸铁 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PVC-U</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孔网钢带管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钢塑复合管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铝塑复合管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燃气管道</w:t>
            </w:r>
          </w:p>
        </w:tc>
        <w:tc>
          <w:tcPr>
            <w:tcW w:w="2430" w:type="dxa"/>
            <w:vAlign w:val="center"/>
          </w:tcPr>
          <w:p>
            <w:pPr>
              <w:pStyle w:val="2"/>
              <w:widowControl w:val="0"/>
              <w:numPr>
                <w:ilvl w:val="0"/>
                <w:numId w:val="6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6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PE燃气管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无缝钢管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阀门及管道附件</w:t>
            </w:r>
          </w:p>
        </w:tc>
        <w:tc>
          <w:tcPr>
            <w:tcW w:w="2430" w:type="dxa"/>
            <w:vAlign w:val="center"/>
          </w:tcPr>
          <w:p>
            <w:pPr>
              <w:pStyle w:val="2"/>
              <w:widowControl w:val="0"/>
              <w:numPr>
                <w:ilvl w:val="0"/>
                <w:numId w:val="6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6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3.1</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阀门</w:t>
            </w:r>
          </w:p>
        </w:tc>
        <w:tc>
          <w:tcPr>
            <w:tcW w:w="2430" w:type="dxa"/>
            <w:vAlign w:val="center"/>
          </w:tcPr>
          <w:p>
            <w:pPr>
              <w:pStyle w:val="2"/>
              <w:widowControl w:val="0"/>
              <w:numPr>
                <w:ilvl w:val="0"/>
                <w:numId w:val="6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6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螺纹阀门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螺纹法兰阀门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焊接阀门及管道法兰阀门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塑料阀门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3.2</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水表</w:t>
            </w:r>
          </w:p>
        </w:tc>
        <w:tc>
          <w:tcPr>
            <w:tcW w:w="2430" w:type="dxa"/>
            <w:vAlign w:val="center"/>
          </w:tcPr>
          <w:p>
            <w:pPr>
              <w:pStyle w:val="2"/>
              <w:widowControl w:val="0"/>
              <w:numPr>
                <w:ilvl w:val="0"/>
                <w:numId w:val="6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68"/>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普通水表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远传水表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IC 卡水表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770"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188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卫生器具</w:t>
            </w:r>
          </w:p>
        </w:tc>
        <w:tc>
          <w:tcPr>
            <w:tcW w:w="2430" w:type="dxa"/>
            <w:vAlign w:val="center"/>
          </w:tcPr>
          <w:p>
            <w:pPr>
              <w:pStyle w:val="2"/>
              <w:widowControl w:val="0"/>
              <w:numPr>
                <w:ilvl w:val="0"/>
                <w:numId w:val="6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69"/>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332"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浴盆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洗脸盆</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洗涤盆</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大便器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小便器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拖布池</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rPr>
          <w:rFonts w:hint="eastAsia" w:ascii="仿宋" w:hAnsi="仿宋" w:eastAsia="仿宋" w:cs="仿宋"/>
          <w:spacing w:val="-1"/>
          <w:sz w:val="20"/>
          <w:szCs w:val="20"/>
        </w:rPr>
      </w:pPr>
    </w:p>
    <w:p>
      <w:pPr>
        <w:pStyle w:val="2"/>
        <w:ind w:left="0" w:leftChars="0" w:firstLine="0" w:firstLineChars="0"/>
        <w:jc w:val="center"/>
        <w:rPr>
          <w:rFonts w:hint="eastAsia" w:ascii="宋体" w:hAnsi="宋体" w:eastAsia="宋体" w:cs="宋体"/>
          <w:spacing w:val="-1"/>
          <w:sz w:val="22"/>
          <w:szCs w:val="22"/>
        </w:rPr>
      </w:pPr>
      <w:r>
        <w:rPr>
          <w:rFonts w:hint="eastAsia" w:ascii="宋体" w:hAnsi="宋体" w:eastAsia="宋体" w:cs="宋体"/>
          <w:spacing w:val="-1"/>
          <w:sz w:val="28"/>
          <w:szCs w:val="28"/>
        </w:rPr>
        <w:t>A-</w:t>
      </w:r>
      <w:r>
        <w:rPr>
          <w:rFonts w:hint="eastAsia" w:ascii="宋体" w:hAnsi="宋体" w:eastAsia="宋体" w:cs="宋体"/>
          <w:spacing w:val="-1"/>
          <w:sz w:val="28"/>
          <w:szCs w:val="28"/>
          <w:lang w:val="en-US" w:eastAsia="zh-CN"/>
        </w:rPr>
        <w:t>04-7 电梯工程</w:t>
      </w:r>
      <w:r>
        <w:rPr>
          <w:rFonts w:hint="eastAsia" w:ascii="宋体" w:hAnsi="宋体" w:eastAsia="宋体" w:cs="宋体"/>
          <w:spacing w:val="-1"/>
          <w:sz w:val="28"/>
          <w:szCs w:val="28"/>
        </w:rPr>
        <w:t>特征描述表</w:t>
      </w:r>
    </w:p>
    <w:p>
      <w:pPr>
        <w:pStyle w:val="2"/>
        <w:ind w:left="0" w:leftChars="0" w:firstLine="2376" w:firstLineChars="1200"/>
        <w:rPr>
          <w:rFonts w:hint="eastAsia" w:ascii="仿宋" w:hAnsi="仿宋" w:eastAsia="仿宋" w:cs="仿宋"/>
          <w:spacing w:val="-1"/>
          <w:sz w:val="20"/>
          <w:szCs w:val="20"/>
          <w:lang w:val="en-US" w:eastAsia="zh-CN"/>
        </w:rPr>
      </w:pPr>
    </w:p>
    <w:tbl>
      <w:tblPr>
        <w:tblStyle w:val="9"/>
        <w:tblW w:w="84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48"/>
        <w:gridCol w:w="2369"/>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9"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948"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369"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294"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948"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电梯</w:t>
            </w:r>
          </w:p>
        </w:tc>
        <w:tc>
          <w:tcPr>
            <w:tcW w:w="2369" w:type="dxa"/>
            <w:vAlign w:val="center"/>
          </w:tcPr>
          <w:p>
            <w:pPr>
              <w:pStyle w:val="2"/>
              <w:widowControl w:val="0"/>
              <w:numPr>
                <w:ilvl w:val="0"/>
                <w:numId w:val="7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描述类型、层站+单位站、速度+单位 m/s、载重量+单位 kg；</w:t>
            </w:r>
          </w:p>
          <w:p>
            <w:pPr>
              <w:pStyle w:val="2"/>
              <w:widowControl w:val="0"/>
              <w:numPr>
                <w:ilvl w:val="0"/>
                <w:numId w:val="70"/>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电梯</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自动扶梯</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自动人行道</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bl>
    <w:p>
      <w:pPr>
        <w:pStyle w:val="2"/>
        <w:ind w:left="0" w:leftChars="0" w:firstLine="0" w:firstLineChars="0"/>
        <w:rPr>
          <w:rFonts w:hint="eastAsia" w:ascii="仿宋" w:hAnsi="仿宋" w:eastAsia="仿宋" w:cs="仿宋"/>
          <w:sz w:val="20"/>
          <w:szCs w:val="20"/>
        </w:rPr>
      </w:pPr>
    </w:p>
    <w:p>
      <w:pPr>
        <w:pStyle w:val="2"/>
        <w:ind w:left="0" w:leftChars="0" w:firstLine="0" w:firstLineChars="0"/>
        <w:rPr>
          <w:rFonts w:hint="eastAsia" w:ascii="仿宋" w:hAnsi="仿宋" w:eastAsia="仿宋" w:cs="仿宋"/>
          <w:sz w:val="20"/>
          <w:szCs w:val="20"/>
        </w:rPr>
      </w:pPr>
    </w:p>
    <w:p>
      <w:pPr>
        <w:pStyle w:val="2"/>
        <w:ind w:left="0" w:leftChars="0" w:firstLine="0" w:firstLineChars="0"/>
        <w:rPr>
          <w:rFonts w:hint="eastAsia" w:ascii="仿宋" w:hAnsi="仿宋" w:eastAsia="仿宋" w:cs="仿宋"/>
          <w:sz w:val="20"/>
          <w:szCs w:val="20"/>
        </w:rPr>
      </w:pPr>
    </w:p>
    <w:p>
      <w:pPr>
        <w:pStyle w:val="2"/>
        <w:ind w:left="0" w:leftChars="0" w:firstLine="0" w:firstLineChars="0"/>
        <w:jc w:val="center"/>
        <w:rPr>
          <w:rFonts w:hint="eastAsia" w:ascii="宋体" w:hAnsi="宋体" w:eastAsia="宋体" w:cs="宋体"/>
          <w:spacing w:val="-1"/>
          <w:sz w:val="22"/>
          <w:szCs w:val="22"/>
        </w:rPr>
      </w:pPr>
      <w:r>
        <w:rPr>
          <w:rFonts w:hint="eastAsia" w:ascii="宋体" w:hAnsi="宋体" w:eastAsia="宋体" w:cs="宋体"/>
          <w:spacing w:val="-1"/>
          <w:sz w:val="28"/>
          <w:szCs w:val="28"/>
        </w:rPr>
        <w:t>A-</w:t>
      </w:r>
      <w:r>
        <w:rPr>
          <w:rFonts w:hint="eastAsia" w:ascii="宋体" w:hAnsi="宋体" w:eastAsia="宋体" w:cs="宋体"/>
          <w:spacing w:val="-1"/>
          <w:sz w:val="28"/>
          <w:szCs w:val="28"/>
          <w:lang w:val="en-US" w:eastAsia="zh-CN"/>
        </w:rPr>
        <w:t>04-8 红线内室外工程</w:t>
      </w:r>
      <w:r>
        <w:rPr>
          <w:rFonts w:hint="eastAsia" w:ascii="宋体" w:hAnsi="宋体" w:eastAsia="宋体" w:cs="宋体"/>
          <w:spacing w:val="-1"/>
          <w:sz w:val="28"/>
          <w:szCs w:val="28"/>
        </w:rPr>
        <w:t>特征描述表</w:t>
      </w:r>
    </w:p>
    <w:p>
      <w:pPr>
        <w:pStyle w:val="2"/>
        <w:ind w:left="0" w:leftChars="0" w:firstLine="0" w:firstLineChars="0"/>
        <w:rPr>
          <w:rFonts w:hint="eastAsia" w:ascii="仿宋" w:hAnsi="仿宋" w:eastAsia="仿宋" w:cs="仿宋"/>
          <w:sz w:val="20"/>
          <w:szCs w:val="20"/>
        </w:rPr>
      </w:pPr>
    </w:p>
    <w:tbl>
      <w:tblPr>
        <w:tblStyle w:val="9"/>
        <w:tblW w:w="838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67"/>
        <w:gridCol w:w="2350"/>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序号</w:t>
            </w:r>
          </w:p>
        </w:tc>
        <w:tc>
          <w:tcPr>
            <w:tcW w:w="1967"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名称</w:t>
            </w:r>
          </w:p>
        </w:tc>
        <w:tc>
          <w:tcPr>
            <w:tcW w:w="2350" w:type="dxa"/>
            <w:vAlign w:val="center"/>
          </w:tcPr>
          <w:p>
            <w:pPr>
              <w:pStyle w:val="2"/>
              <w:widowControl w:val="0"/>
              <w:ind w:left="0" w:leftChars="0" w:firstLine="0" w:firstLineChars="0"/>
              <w:jc w:val="center"/>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color w:val="auto"/>
                <w:spacing w:val="-1"/>
                <w:sz w:val="21"/>
                <w:szCs w:val="21"/>
                <w:vertAlign w:val="baseline"/>
                <w:lang w:val="en-US" w:eastAsia="zh-CN"/>
              </w:rPr>
              <w:t>描述方式及内容</w:t>
            </w:r>
          </w:p>
        </w:tc>
        <w:tc>
          <w:tcPr>
            <w:tcW w:w="3294" w:type="dxa"/>
            <w:vAlign w:val="center"/>
          </w:tcPr>
          <w:p>
            <w:pPr>
              <w:pStyle w:val="2"/>
              <w:widowControl w:val="0"/>
              <w:ind w:left="0" w:leftChars="0" w:firstLine="0" w:firstLineChars="0"/>
              <w:jc w:val="center"/>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描述示例及说明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1</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室外管网</w:t>
            </w:r>
          </w:p>
        </w:tc>
        <w:tc>
          <w:tcPr>
            <w:tcW w:w="2350" w:type="dxa"/>
            <w:vAlign w:val="center"/>
          </w:tcPr>
          <w:p>
            <w:pPr>
              <w:pStyle w:val="2"/>
              <w:widowControl w:val="0"/>
              <w:numPr>
                <w:ilvl w:val="0"/>
                <w:numId w:val="7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描述专业、规格型号；</w:t>
            </w:r>
          </w:p>
          <w:p>
            <w:pPr>
              <w:pStyle w:val="2"/>
              <w:widowControl w:val="0"/>
              <w:numPr>
                <w:ilvl w:val="0"/>
                <w:numId w:val="71"/>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vertAlign w:val="baseline"/>
                <w:lang w:val="en-US" w:eastAsia="zh-CN"/>
              </w:rPr>
              <w:t>专业示例：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室外变配电</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室外雨水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室外污水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室外消防</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规格型号示例：电缆型号/室外给排水、管材规格型号等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2</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室外道路</w:t>
            </w:r>
          </w:p>
        </w:tc>
        <w:tc>
          <w:tcPr>
            <w:tcW w:w="2350" w:type="dxa"/>
            <w:vAlign w:val="center"/>
          </w:tcPr>
          <w:p>
            <w:pPr>
              <w:pStyle w:val="2"/>
              <w:widowControl w:val="0"/>
              <w:numPr>
                <w:ilvl w:val="0"/>
                <w:numId w:val="7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描述道路类型、材质；</w:t>
            </w:r>
          </w:p>
          <w:p>
            <w:pPr>
              <w:pStyle w:val="2"/>
              <w:widowControl w:val="0"/>
              <w:numPr>
                <w:ilvl w:val="0"/>
                <w:numId w:val="72"/>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vertAlign w:val="baseline"/>
                <w:lang w:val="en-US" w:eastAsia="zh-CN"/>
              </w:rPr>
              <w:t>类型示例：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人行道</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车行道</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材质示例：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石材</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广场砖</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塑胶地板</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混凝土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沥青混凝土</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3</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园林绿化工程</w:t>
            </w:r>
          </w:p>
        </w:tc>
        <w:tc>
          <w:tcPr>
            <w:tcW w:w="2350" w:type="dxa"/>
            <w:vAlign w:val="center"/>
          </w:tcPr>
          <w:p>
            <w:pPr>
              <w:pStyle w:val="2"/>
              <w:widowControl w:val="0"/>
              <w:numPr>
                <w:ilvl w:val="0"/>
                <w:numId w:val="7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描述内容；</w:t>
            </w:r>
          </w:p>
          <w:p>
            <w:pPr>
              <w:pStyle w:val="2"/>
              <w:widowControl w:val="0"/>
              <w:numPr>
                <w:ilvl w:val="0"/>
                <w:numId w:val="73"/>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石材铺装</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塑胶地面</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汀步</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景观墙</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嬉水池</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苗木</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4</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绿化灌溉（总平）</w:t>
            </w:r>
          </w:p>
        </w:tc>
        <w:tc>
          <w:tcPr>
            <w:tcW w:w="2350" w:type="dxa"/>
            <w:vAlign w:val="center"/>
          </w:tcPr>
          <w:p>
            <w:pPr>
              <w:pStyle w:val="2"/>
              <w:widowControl w:val="0"/>
              <w:numPr>
                <w:ilvl w:val="0"/>
                <w:numId w:val="7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描述类型；</w:t>
            </w:r>
          </w:p>
          <w:p>
            <w:pPr>
              <w:pStyle w:val="2"/>
              <w:widowControl w:val="0"/>
              <w:numPr>
                <w:ilvl w:val="0"/>
                <w:numId w:val="74"/>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喷头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滴头</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滴灌管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取水阀</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阀门箱</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控制器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阀门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湿度传感器|</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过滤装置</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5</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景观照明</w:t>
            </w:r>
          </w:p>
        </w:tc>
        <w:tc>
          <w:tcPr>
            <w:tcW w:w="2350" w:type="dxa"/>
            <w:vAlign w:val="center"/>
          </w:tcPr>
          <w:p>
            <w:pPr>
              <w:pStyle w:val="2"/>
              <w:widowControl w:val="0"/>
              <w:numPr>
                <w:ilvl w:val="0"/>
                <w:numId w:val="7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w:t>
            </w:r>
          </w:p>
          <w:p>
            <w:pPr>
              <w:pStyle w:val="2"/>
              <w:widowControl w:val="0"/>
              <w:numPr>
                <w:ilvl w:val="0"/>
                <w:numId w:val="75"/>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7"/>
                <w:sz w:val="21"/>
                <w:szCs w:val="21"/>
                <w:lang w:val="en-US" w:eastAsia="zh-CN"/>
              </w:rPr>
              <w:t>其他可对未列出选项进行补充</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镀锌钢管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PE 燃气管</w:t>
            </w:r>
          </w:p>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pacing w:val="-1"/>
                <w:sz w:val="21"/>
                <w:szCs w:val="21"/>
                <w:vertAlign w:val="baseline"/>
                <w:lang w:val="en-US" w:eastAsia="zh-CN"/>
              </w:rPr>
              <w:t>无缝钢管</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6</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围墙</w:t>
            </w:r>
          </w:p>
        </w:tc>
        <w:tc>
          <w:tcPr>
            <w:tcW w:w="2350" w:type="dxa"/>
            <w:vAlign w:val="center"/>
          </w:tcPr>
          <w:p>
            <w:pPr>
              <w:pStyle w:val="2"/>
              <w:widowControl w:val="0"/>
              <w:numPr>
                <w:ilvl w:val="0"/>
                <w:numId w:val="76"/>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描述材质、高度</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示例：砖砌1.8m高/铁艺围墙2.1m高等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71" w:type="dxa"/>
            <w:vAlign w:val="center"/>
          </w:tcPr>
          <w:p>
            <w:pPr>
              <w:pStyle w:val="2"/>
              <w:widowControl w:val="0"/>
              <w:ind w:left="0" w:leftChars="0" w:firstLine="0" w:firstLineChars="0"/>
              <w:jc w:val="center"/>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7</w:t>
            </w:r>
          </w:p>
        </w:tc>
        <w:tc>
          <w:tcPr>
            <w:tcW w:w="1967"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门卫</w:t>
            </w:r>
          </w:p>
        </w:tc>
        <w:tc>
          <w:tcPr>
            <w:tcW w:w="2350" w:type="dxa"/>
            <w:vAlign w:val="center"/>
          </w:tcPr>
          <w:p>
            <w:pPr>
              <w:pStyle w:val="2"/>
              <w:widowControl w:val="0"/>
              <w:numPr>
                <w:ilvl w:val="0"/>
                <w:numId w:val="77"/>
              </w:numPr>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描述形式</w:t>
            </w:r>
          </w:p>
        </w:tc>
        <w:tc>
          <w:tcPr>
            <w:tcW w:w="3294" w:type="dxa"/>
            <w:vAlign w:val="center"/>
          </w:tcPr>
          <w:p>
            <w:pPr>
              <w:pStyle w:val="2"/>
              <w:widowControl w:val="0"/>
              <w:ind w:left="0" w:leftChars="0" w:firstLine="0" w:firstLineChars="0"/>
              <w:jc w:val="both"/>
              <w:rPr>
                <w:rFonts w:hint="eastAsia" w:asciiTheme="minorEastAsia" w:hAnsiTheme="minorEastAsia" w:eastAsiaTheme="minorEastAsia" w:cstheme="minorEastAsia"/>
                <w:spacing w:val="-1"/>
                <w:sz w:val="21"/>
                <w:szCs w:val="21"/>
                <w:vertAlign w:val="baseline"/>
                <w:lang w:val="en-US" w:eastAsia="zh-CN"/>
              </w:rPr>
            </w:pPr>
            <w:r>
              <w:rPr>
                <w:rFonts w:hint="eastAsia" w:asciiTheme="minorEastAsia" w:hAnsiTheme="minorEastAsia" w:eastAsiaTheme="minorEastAsia" w:cstheme="minorEastAsia"/>
                <w:spacing w:val="-1"/>
                <w:sz w:val="21"/>
                <w:szCs w:val="21"/>
                <w:vertAlign w:val="baseline"/>
                <w:lang w:val="en-US" w:eastAsia="zh-CN"/>
              </w:rPr>
              <w:t>示例：成品钢结构采购/现浇钢筋混凝土结构等</w:t>
            </w:r>
          </w:p>
        </w:tc>
      </w:tr>
    </w:tbl>
    <w:p>
      <w:pPr>
        <w:pStyle w:val="2"/>
        <w:ind w:left="0" w:leftChars="0" w:firstLine="0" w:firstLineChars="0"/>
        <w:rPr>
          <w:rFonts w:hint="eastAsia" w:ascii="仿宋" w:hAnsi="仿宋" w:eastAsia="仿宋" w:cs="仿宋"/>
          <w:sz w:val="20"/>
          <w:szCs w:val="20"/>
        </w:rPr>
      </w:pPr>
    </w:p>
    <w:p>
      <w:pPr>
        <w:pStyle w:val="2"/>
        <w:ind w:left="0" w:leftChars="0" w:firstLine="0" w:firstLineChars="0"/>
        <w:rPr>
          <w:rFonts w:hint="eastAsia" w:ascii="仿宋" w:hAnsi="仿宋" w:eastAsia="仿宋" w:cs="仿宋"/>
          <w:sz w:val="20"/>
          <w:szCs w:val="20"/>
        </w:rPr>
      </w:pPr>
    </w:p>
    <w:p>
      <w:pPr>
        <w:pStyle w:val="2"/>
        <w:ind w:left="0" w:leftChars="0" w:firstLine="0" w:firstLineChars="0"/>
        <w:rPr>
          <w:rFonts w:hint="eastAsia" w:ascii="仿宋" w:hAnsi="仿宋" w:eastAsia="仿宋" w:cs="仿宋"/>
          <w:sz w:val="20"/>
          <w:szCs w:val="20"/>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both"/>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p>
    <w:p>
      <w:pPr>
        <w:pStyle w:val="2"/>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A-05 建设投资指标表</w:t>
      </w:r>
    </w:p>
    <w:p>
      <w:pPr>
        <w:pStyle w:val="2"/>
        <w:ind w:left="0" w:leftChars="0" w:firstLine="0" w:firstLineChars="0"/>
        <w:jc w:val="both"/>
        <w:rPr>
          <w:rFonts w:hint="eastAsia" w:asciiTheme="minorEastAsia" w:hAnsiTheme="minorEastAsia" w:eastAsiaTheme="minorEastAsia" w:cstheme="minorEastAsia"/>
          <w:sz w:val="16"/>
          <w:szCs w:val="16"/>
          <w:lang w:val="en-US" w:eastAsia="zh-CN"/>
        </w:rPr>
      </w:pPr>
    </w:p>
    <w:p>
      <w:pPr>
        <w:pStyle w:val="2"/>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分类编码：                    工程名称：</w:t>
      </w:r>
    </w:p>
    <w:tbl>
      <w:tblPr>
        <w:tblStyle w:val="11"/>
        <w:tblpPr w:leftFromText="180" w:rightFromText="180" w:vertAnchor="text" w:horzAnchor="page" w:tblpX="1784" w:tblpY="157"/>
        <w:tblOverlap w:val="never"/>
        <w:tblW w:w="8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3378"/>
        <w:gridCol w:w="1482"/>
        <w:gridCol w:w="1237"/>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78" w:type="dxa"/>
          </w:tcPr>
          <w:p>
            <w:pPr>
              <w:spacing w:before="234"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序号</w:t>
            </w:r>
          </w:p>
        </w:tc>
        <w:tc>
          <w:tcPr>
            <w:tcW w:w="3378" w:type="dxa"/>
          </w:tcPr>
          <w:p>
            <w:pPr>
              <w:spacing w:before="236"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482" w:type="dxa"/>
          </w:tcPr>
          <w:p>
            <w:pPr>
              <w:spacing w:before="42" w:line="311"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8"/>
                <w:sz w:val="21"/>
                <w:szCs w:val="21"/>
              </w:rPr>
              <w:t>金额</w:t>
            </w:r>
          </w:p>
          <w:p>
            <w:pPr>
              <w:spacing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(万元)</w:t>
            </w:r>
          </w:p>
        </w:tc>
        <w:tc>
          <w:tcPr>
            <w:tcW w:w="1237" w:type="dxa"/>
          </w:tcPr>
          <w:p>
            <w:pPr>
              <w:spacing w:before="51" w:line="302"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331" w:type="dxa"/>
          </w:tcPr>
          <w:p>
            <w:pPr>
              <w:spacing w:before="53"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占总投资比例</w:t>
            </w:r>
          </w:p>
          <w:p>
            <w:pPr>
              <w:spacing w:before="44" w:line="222"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78" w:type="dxa"/>
          </w:tcPr>
          <w:p>
            <w:pPr>
              <w:spacing w:before="109"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一</w:t>
            </w:r>
          </w:p>
        </w:tc>
        <w:tc>
          <w:tcPr>
            <w:tcW w:w="3378" w:type="dxa"/>
          </w:tcPr>
          <w:p>
            <w:pPr>
              <w:spacing w:before="59"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工程费用</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tcPr>
          <w:p>
            <w:pPr>
              <w:spacing w:before="119"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lang w:val="en-US" w:eastAsia="zh-CN"/>
              </w:rPr>
              <w:t>1</w:t>
            </w:r>
          </w:p>
        </w:tc>
        <w:tc>
          <w:tcPr>
            <w:tcW w:w="3378" w:type="dxa"/>
          </w:tcPr>
          <w:p>
            <w:pPr>
              <w:spacing w:before="69"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建筑安装工程费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tcPr>
          <w:p>
            <w:pPr>
              <w:spacing w:before="120"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lang w:val="en-US" w:eastAsia="zh-CN"/>
              </w:rPr>
              <w:t>2</w:t>
            </w:r>
          </w:p>
        </w:tc>
        <w:tc>
          <w:tcPr>
            <w:tcW w:w="3378" w:type="dxa"/>
          </w:tcPr>
          <w:p>
            <w:pPr>
              <w:spacing w:before="70"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设备及工器具购置费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78" w:type="dxa"/>
          </w:tcPr>
          <w:p>
            <w:pPr>
              <w:spacing w:before="112" w:line="183"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二</w:t>
            </w:r>
          </w:p>
        </w:tc>
        <w:tc>
          <w:tcPr>
            <w:tcW w:w="3378" w:type="dxa"/>
          </w:tcPr>
          <w:p>
            <w:pPr>
              <w:spacing w:before="61"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工程建设其他费用</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w:t>
            </w:r>
          </w:p>
        </w:tc>
        <w:tc>
          <w:tcPr>
            <w:tcW w:w="3378" w:type="dxa"/>
            <w:vAlign w:val="top"/>
          </w:tcPr>
          <w:p>
            <w:pPr>
              <w:spacing w:before="71" w:line="219" w:lineRule="auto"/>
              <w:ind w:left="111" w:leftChars="0"/>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1"/>
                <w:sz w:val="21"/>
                <w:szCs w:val="21"/>
                <w:lang w:val="en-US" w:eastAsia="zh-CN"/>
              </w:rPr>
              <w:t>建设用地费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tcPr>
          <w:p>
            <w:pPr>
              <w:spacing w:before="121"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lang w:val="en-US" w:eastAsia="zh-CN"/>
              </w:rPr>
              <w:t>2</w:t>
            </w:r>
          </w:p>
        </w:tc>
        <w:tc>
          <w:tcPr>
            <w:tcW w:w="3378" w:type="dxa"/>
          </w:tcPr>
          <w:p>
            <w:pPr>
              <w:spacing w:before="71" w:line="219" w:lineRule="auto"/>
              <w:ind w:left="11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建设项目管理费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default"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2.1</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建设单位管理费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default"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2.2</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代建管理费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default"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2.3</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代管管理费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default"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2.4</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全过程咨询管理</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建设项目前期咨询费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3.1</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编制和评估项目建议书</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3.2</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编制和评估可行性研究报告</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3.3</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其他与建设项目前期工作有关的咨询服务费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4</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工程勘察设计费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5</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工程监理费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6</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建设项目前期咨询费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6.1</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预算编制费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6.2</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工程量清单及控制价编制费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6.3</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结算审核费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1" w:line="184"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6.4</w:t>
            </w:r>
          </w:p>
        </w:tc>
        <w:tc>
          <w:tcPr>
            <w:tcW w:w="3378" w:type="dxa"/>
            <w:vAlign w:val="top"/>
          </w:tcPr>
          <w:p>
            <w:pPr>
              <w:spacing w:before="71"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施工阶段全过程造价咨询费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7</w:t>
            </w:r>
          </w:p>
        </w:tc>
        <w:tc>
          <w:tcPr>
            <w:tcW w:w="3378" w:type="dxa"/>
            <w:vAlign w:val="top"/>
          </w:tcPr>
          <w:p>
            <w:pPr>
              <w:spacing w:before="77" w:line="220"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招标代理服务费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7.1</w:t>
            </w:r>
          </w:p>
        </w:tc>
        <w:tc>
          <w:tcPr>
            <w:tcW w:w="3378" w:type="dxa"/>
            <w:vAlign w:val="top"/>
          </w:tcPr>
          <w:p>
            <w:pPr>
              <w:spacing w:before="75"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工程招标代理服务费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7.2</w:t>
            </w:r>
          </w:p>
        </w:tc>
        <w:tc>
          <w:tcPr>
            <w:tcW w:w="3378" w:type="dxa"/>
            <w:vAlign w:val="top"/>
          </w:tcPr>
          <w:p>
            <w:pPr>
              <w:spacing w:before="75" w:line="218"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服务招标代理服务费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7.3</w:t>
            </w:r>
          </w:p>
        </w:tc>
        <w:tc>
          <w:tcPr>
            <w:tcW w:w="3378" w:type="dxa"/>
            <w:vAlign w:val="top"/>
          </w:tcPr>
          <w:p>
            <w:pPr>
              <w:spacing w:before="75" w:line="218"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货物（设备）招标代理服务费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8</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施工图设计文件审查费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9</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环境影响咨询费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14" w:line="183" w:lineRule="auto"/>
              <w:ind w:left="0" w:leftChars="0"/>
              <w:jc w:val="center"/>
              <w:rPr>
                <w:rFonts w:hint="default" w:asciiTheme="minorEastAsia" w:hAnsiTheme="minorEastAsia" w:eastAsiaTheme="minorEastAsia" w:cstheme="minorEastAsia"/>
                <w:spacing w:val="-3"/>
                <w:sz w:val="21"/>
                <w:szCs w:val="21"/>
                <w:lang w:val="en-US"/>
              </w:rPr>
            </w:pPr>
            <w:r>
              <w:rPr>
                <w:rFonts w:hint="eastAsia" w:asciiTheme="minorEastAsia" w:hAnsiTheme="minorEastAsia" w:eastAsiaTheme="minorEastAsia" w:cstheme="minorEastAsia"/>
                <w:spacing w:val="-3"/>
                <w:sz w:val="21"/>
                <w:szCs w:val="21"/>
                <w:lang w:val="en-US" w:eastAsia="zh-CN"/>
              </w:rPr>
              <w:t>10</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社会稳定风险评估费用</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11</w:t>
            </w:r>
          </w:p>
        </w:tc>
        <w:tc>
          <w:tcPr>
            <w:tcW w:w="3378"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水土保持设施补偿费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w:t>
            </w:r>
          </w:p>
        </w:tc>
        <w:tc>
          <w:tcPr>
            <w:tcW w:w="3378"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w:t>
            </w:r>
            <w:r>
              <w:rPr>
                <w:rFonts w:hint="eastAsia" w:asciiTheme="minorEastAsia" w:hAnsiTheme="minorEastAsia" w:eastAsiaTheme="minorEastAsia" w:cstheme="minorEastAsia"/>
                <w:sz w:val="21"/>
                <w:szCs w:val="21"/>
                <w:lang w:val="en-US" w:eastAsia="zh-CN"/>
              </w:rPr>
              <w:t>咨询服务费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12.1</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水土保持方案编制</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12.2</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水土保持监测费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12.3</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水土保持设施竣工验收技术评估报告编制费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12.4</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color w:val="auto"/>
                <w:spacing w:val="1"/>
                <w:sz w:val="21"/>
                <w:szCs w:val="21"/>
              </w:rPr>
              <w:t>水土保持技术文件技术咨询服务费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pStyle w:val="2"/>
              <w:ind w:left="0" w:leftChars="0" w:firstLine="0" w:firstLineChars="0"/>
              <w:rPr>
                <w:rFonts w:hint="eastAsia"/>
              </w:rPr>
            </w:pPr>
          </w:p>
        </w:tc>
      </w:tr>
    </w:tbl>
    <w:p>
      <w:pPr>
        <w:pStyle w:val="2"/>
        <w:ind w:left="0" w:leftChars="0" w:firstLine="0" w:firstLineChars="0"/>
        <w:jc w:val="both"/>
        <w:rPr>
          <w:rFonts w:hint="eastAsia" w:asciiTheme="minorEastAsia" w:hAnsiTheme="minorEastAsia" w:eastAsiaTheme="minorEastAsia" w:cstheme="minorEastAsia"/>
          <w:spacing w:val="-1"/>
          <w:sz w:val="28"/>
          <w:szCs w:val="28"/>
          <w:lang w:val="en-US" w:eastAsia="zh-CN"/>
        </w:rPr>
      </w:pPr>
    </w:p>
    <w:p>
      <w:pPr>
        <w:pStyle w:val="2"/>
        <w:ind w:left="0" w:leftChars="0" w:firstLine="0" w:firstLineChars="0"/>
        <w:jc w:val="both"/>
        <w:rPr>
          <w:rFonts w:hint="eastAsia"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续表A-05</w:t>
      </w:r>
    </w:p>
    <w:tbl>
      <w:tblPr>
        <w:tblStyle w:val="11"/>
        <w:tblpPr w:leftFromText="180" w:rightFromText="180" w:vertAnchor="text" w:horzAnchor="page" w:tblpX="1784" w:tblpY="157"/>
        <w:tblOverlap w:val="never"/>
        <w:tblW w:w="8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3378"/>
        <w:gridCol w:w="1482"/>
        <w:gridCol w:w="1237"/>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78" w:type="dxa"/>
          </w:tcPr>
          <w:p>
            <w:pPr>
              <w:spacing w:before="234"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序号</w:t>
            </w:r>
          </w:p>
        </w:tc>
        <w:tc>
          <w:tcPr>
            <w:tcW w:w="3378" w:type="dxa"/>
          </w:tcPr>
          <w:p>
            <w:pPr>
              <w:spacing w:before="236"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482" w:type="dxa"/>
          </w:tcPr>
          <w:p>
            <w:pPr>
              <w:spacing w:before="42" w:line="311"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8"/>
                <w:sz w:val="21"/>
                <w:szCs w:val="21"/>
              </w:rPr>
              <w:t>金额</w:t>
            </w:r>
          </w:p>
          <w:p>
            <w:pPr>
              <w:spacing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(万元)</w:t>
            </w:r>
          </w:p>
        </w:tc>
        <w:tc>
          <w:tcPr>
            <w:tcW w:w="1237" w:type="dxa"/>
          </w:tcPr>
          <w:p>
            <w:pPr>
              <w:spacing w:before="51" w:line="302"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331" w:type="dxa"/>
          </w:tcPr>
          <w:p>
            <w:pPr>
              <w:spacing w:before="53"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占总投资比例</w:t>
            </w:r>
          </w:p>
          <w:p>
            <w:pPr>
              <w:spacing w:before="44" w:line="222"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13</w:t>
            </w:r>
          </w:p>
        </w:tc>
        <w:tc>
          <w:tcPr>
            <w:tcW w:w="3378" w:type="dxa"/>
            <w:vAlign w:val="top"/>
          </w:tcPr>
          <w:p>
            <w:pPr>
              <w:spacing w:before="79" w:line="219" w:lineRule="auto"/>
              <w:ind w:left="111"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职业病危害评价费、安全评价费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14</w:t>
            </w:r>
          </w:p>
        </w:tc>
        <w:tc>
          <w:tcPr>
            <w:tcW w:w="3378" w:type="dxa"/>
            <w:vAlign w:val="top"/>
          </w:tcPr>
          <w:p>
            <w:pPr>
              <w:spacing w:before="79" w:line="219" w:lineRule="auto"/>
              <w:ind w:left="111"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建筑信息模型（BIM）技术应用费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15</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工程保险费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16</w:t>
            </w:r>
          </w:p>
        </w:tc>
        <w:tc>
          <w:tcPr>
            <w:tcW w:w="3378" w:type="dxa"/>
            <w:vAlign w:val="top"/>
          </w:tcPr>
          <w:p>
            <w:pPr>
              <w:spacing w:before="63"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场地准备及临时设施费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w:t>
            </w:r>
          </w:p>
        </w:tc>
        <w:tc>
          <w:tcPr>
            <w:tcW w:w="3378" w:type="dxa"/>
            <w:vAlign w:val="top"/>
          </w:tcPr>
          <w:p>
            <w:pPr>
              <w:spacing w:before="63" w:line="219" w:lineRule="auto"/>
              <w:ind w:left="111"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建设工程质量检测费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17.1</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门窗检测费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17.2</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rPr>
              <w:t>防雷检测费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17.3</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rPr>
              <w:t>消防检测费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17.4</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建筑节能检测费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17.5</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室内环境质量检测费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17.6</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桩基检测</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17.7</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基坑监测</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17.8</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vertAlign w:val="baseline"/>
                <w:lang w:val="en-US" w:eastAsia="zh-CN"/>
              </w:rPr>
              <w:t>主体结构检测费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17.9</w:t>
            </w:r>
          </w:p>
        </w:tc>
        <w:tc>
          <w:tcPr>
            <w:tcW w:w="3378" w:type="dxa"/>
            <w:vAlign w:val="top"/>
          </w:tcPr>
          <w:p>
            <w:pPr>
              <w:spacing w:before="79" w:line="219" w:lineRule="auto"/>
              <w:ind w:left="111"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vertAlign w:val="baseline"/>
                <w:lang w:val="en-US" w:eastAsia="zh-CN"/>
              </w:rPr>
              <w:t>主体沉降检测</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default"/>
                <w:lang w:val="en-US" w:eastAsia="zh-CN"/>
              </w:rPr>
            </w:pPr>
            <w:r>
              <w:rPr>
                <w:rFonts w:hint="eastAsia" w:asciiTheme="minorEastAsia" w:hAnsiTheme="minorEastAsia" w:eastAsiaTheme="minorEastAsia" w:cstheme="minorEastAsia"/>
                <w:spacing w:val="-3"/>
                <w:sz w:val="21"/>
                <w:szCs w:val="21"/>
                <w:lang w:val="en-US" w:eastAsia="zh-CN"/>
              </w:rPr>
              <w:t>17.10</w:t>
            </w:r>
          </w:p>
        </w:tc>
        <w:tc>
          <w:tcPr>
            <w:tcW w:w="3378" w:type="dxa"/>
            <w:vAlign w:val="top"/>
          </w:tcPr>
          <w:p>
            <w:pPr>
              <w:spacing w:before="79" w:line="219" w:lineRule="auto"/>
              <w:ind w:left="111" w:leftChars="0"/>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2"/>
                <w:sz w:val="21"/>
                <w:szCs w:val="21"/>
              </w:rPr>
              <w:t>土壤氡含量检测费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18</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防空地下室易地建设费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19</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地质灾害危险性评价费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20</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白蚂蚁防治费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21</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研究试验费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22</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高可靠性供电费用</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23</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城市基础设施配套费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24</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特种设备检验检测费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25</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2"/>
                <w:sz w:val="21"/>
                <w:szCs w:val="21"/>
                <w:vertAlign w:val="baseline"/>
                <w:lang w:val="en-US" w:eastAsia="zh-CN"/>
              </w:rPr>
              <w:t>联合试运转费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26</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生产准备及开办费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26.1</w:t>
            </w:r>
          </w:p>
        </w:tc>
        <w:tc>
          <w:tcPr>
            <w:tcW w:w="3378"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4"/>
                <w:sz w:val="21"/>
                <w:szCs w:val="21"/>
                <w:lang w:val="en-US" w:eastAsia="zh-CN"/>
              </w:rPr>
              <w:t>职工培训费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26.2</w:t>
            </w:r>
          </w:p>
        </w:tc>
        <w:tc>
          <w:tcPr>
            <w:tcW w:w="3378" w:type="dxa"/>
            <w:vAlign w:val="top"/>
          </w:tcPr>
          <w:p>
            <w:pPr>
              <w:spacing w:before="79"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lang w:val="en-US" w:eastAsia="zh-CN"/>
              </w:rPr>
              <w:t>办公和生活家具购置费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26.3</w:t>
            </w:r>
          </w:p>
        </w:tc>
        <w:tc>
          <w:tcPr>
            <w:tcW w:w="3378" w:type="dxa"/>
            <w:vAlign w:val="top"/>
          </w:tcPr>
          <w:p>
            <w:pPr>
              <w:spacing w:before="79"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lang w:val="en-US" w:eastAsia="zh-CN"/>
              </w:rPr>
              <w:t>工器具及生产家具购置费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27</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专利及专有技术使用费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27.1</w:t>
            </w:r>
          </w:p>
        </w:tc>
        <w:tc>
          <w:tcPr>
            <w:tcW w:w="3378" w:type="dxa"/>
            <w:vAlign w:val="top"/>
          </w:tcPr>
          <w:p>
            <w:pPr>
              <w:spacing w:before="79"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4"/>
                <w:sz w:val="21"/>
                <w:szCs w:val="21"/>
                <w:lang w:val="en-US" w:eastAsia="zh-CN"/>
              </w:rPr>
              <w:t>国外设计及技术资料费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27.2</w:t>
            </w:r>
          </w:p>
        </w:tc>
        <w:tc>
          <w:tcPr>
            <w:tcW w:w="3378" w:type="dxa"/>
            <w:vAlign w:val="top"/>
          </w:tcPr>
          <w:p>
            <w:pPr>
              <w:spacing w:before="79"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lang w:val="en-US" w:eastAsia="zh-CN"/>
              </w:rPr>
              <w:t>国内外专有技术使用费和技术保密费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27.3</w:t>
            </w:r>
          </w:p>
        </w:tc>
        <w:tc>
          <w:tcPr>
            <w:tcW w:w="3378" w:type="dxa"/>
            <w:vAlign w:val="top"/>
          </w:tcPr>
          <w:p>
            <w:pPr>
              <w:spacing w:before="79"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lang w:val="en-US" w:eastAsia="zh-CN"/>
              </w:rPr>
              <w:t>商标权、商誉和特许经营权费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28</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引进技术和引进设备其他费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29</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PPP项目专项咨询费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30</w:t>
            </w:r>
          </w:p>
        </w:tc>
        <w:tc>
          <w:tcPr>
            <w:tcW w:w="3378" w:type="dxa"/>
            <w:vAlign w:val="top"/>
          </w:tcPr>
          <w:p>
            <w:pPr>
              <w:spacing w:before="63" w:line="219" w:lineRule="auto"/>
              <w:ind w:left="111" w:leftChars="0"/>
              <w:rPr>
                <w:rFonts w:hint="default"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绿色建筑有关费用</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31</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3"/>
                <w:sz w:val="21"/>
                <w:szCs w:val="21"/>
                <w:vertAlign w:val="baseline"/>
                <w:lang w:val="en-US" w:eastAsia="zh-CN"/>
              </w:rPr>
              <w:t>房屋面积测绘费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32</w:t>
            </w: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3"/>
                <w:sz w:val="21"/>
                <w:szCs w:val="21"/>
                <w:vertAlign w:val="baseline"/>
                <w:lang w:val="en-US" w:eastAsia="zh-CN"/>
              </w:rPr>
              <w:t>规划及建筑放线费</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3"/>
                <w:sz w:val="21"/>
                <w:szCs w:val="21"/>
                <w:vertAlign w:val="baseline"/>
                <w:lang w:val="en-US" w:eastAsia="zh-CN"/>
              </w:rPr>
              <w:t>......</w:t>
            </w: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8"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p>
        </w:tc>
        <w:tc>
          <w:tcPr>
            <w:tcW w:w="3378"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p>
        </w:tc>
        <w:tc>
          <w:tcPr>
            <w:tcW w:w="1482" w:type="dxa"/>
          </w:tcPr>
          <w:p>
            <w:pPr>
              <w:rPr>
                <w:rFonts w:hint="eastAsia" w:asciiTheme="minorEastAsia" w:hAnsiTheme="minorEastAsia" w:eastAsiaTheme="minorEastAsia" w:cstheme="minorEastAsia"/>
                <w:sz w:val="21"/>
                <w:szCs w:val="21"/>
              </w:rPr>
            </w:pPr>
          </w:p>
        </w:tc>
        <w:tc>
          <w:tcPr>
            <w:tcW w:w="1237" w:type="dxa"/>
          </w:tcPr>
          <w:p>
            <w:pPr>
              <w:rPr>
                <w:rFonts w:hint="eastAsia" w:asciiTheme="minorEastAsia" w:hAnsiTheme="minorEastAsia" w:eastAsiaTheme="minorEastAsia" w:cstheme="minorEastAsia"/>
                <w:sz w:val="21"/>
                <w:szCs w:val="21"/>
              </w:rPr>
            </w:pPr>
          </w:p>
        </w:tc>
        <w:tc>
          <w:tcPr>
            <w:tcW w:w="1331" w:type="dxa"/>
          </w:tcPr>
          <w:p>
            <w:pPr>
              <w:rPr>
                <w:rFonts w:hint="eastAsia" w:asciiTheme="minorEastAsia" w:hAnsiTheme="minorEastAsia" w:eastAsiaTheme="minorEastAsia" w:cstheme="minorEastAsia"/>
                <w:sz w:val="21"/>
                <w:szCs w:val="21"/>
              </w:rPr>
            </w:pPr>
          </w:p>
        </w:tc>
      </w:tr>
    </w:tbl>
    <w:p>
      <w:pPr>
        <w:pStyle w:val="2"/>
        <w:ind w:left="0" w:leftChars="0" w:firstLine="0" w:firstLineChars="0"/>
        <w:jc w:val="both"/>
        <w:rPr>
          <w:rFonts w:hint="default" w:asciiTheme="minorEastAsia" w:hAnsiTheme="minorEastAsia" w:eastAsiaTheme="minorEastAsia" w:cstheme="minorEastAsia"/>
          <w:spacing w:val="-1"/>
          <w:sz w:val="28"/>
          <w:szCs w:val="28"/>
          <w:lang w:val="en-US" w:eastAsia="zh-CN"/>
        </w:rPr>
        <w:sectPr>
          <w:footerReference r:id="rId18" w:type="default"/>
          <w:pgSz w:w="11910" w:h="16840"/>
          <w:pgMar w:top="400" w:right="1769" w:bottom="1565" w:left="1740" w:header="0" w:footer="1416" w:gutter="0"/>
          <w:cols w:space="720" w:num="1"/>
        </w:sectPr>
      </w:pPr>
    </w:p>
    <w:p>
      <w:pPr>
        <w:pStyle w:val="2"/>
        <w:ind w:left="0" w:leftChars="0" w:firstLine="0" w:firstLineChars="0"/>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续表A-05</w:t>
      </w:r>
    </w:p>
    <w:p>
      <w:pPr>
        <w:pStyle w:val="2"/>
        <w:ind w:left="0" w:leftChars="0" w:firstLine="0" w:firstLineChars="0"/>
        <w:rPr>
          <w:rFonts w:hint="eastAsia" w:asciiTheme="minorEastAsia" w:hAnsiTheme="minorEastAsia" w:eastAsiaTheme="minorEastAsia" w:cstheme="minorEastAsia"/>
          <w:sz w:val="28"/>
          <w:szCs w:val="28"/>
          <w:lang w:val="en-US" w:eastAsia="zh-CN"/>
        </w:rPr>
      </w:pPr>
    </w:p>
    <w:tbl>
      <w:tblPr>
        <w:tblStyle w:val="9"/>
        <w:tblW w:w="8287"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388"/>
        <w:gridCol w:w="1463"/>
        <w:gridCol w:w="123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234" w:line="221" w:lineRule="auto"/>
              <w:jc w:val="center"/>
              <w:rPr>
                <w:rFonts w:hint="eastAsia"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eastAsiaTheme="minorEastAsia" w:cstheme="minorEastAsia"/>
                <w:b/>
                <w:bCs/>
                <w:spacing w:val="-2"/>
                <w:sz w:val="21"/>
                <w:szCs w:val="21"/>
              </w:rPr>
              <w:t>序号</w:t>
            </w:r>
          </w:p>
        </w:tc>
        <w:tc>
          <w:tcPr>
            <w:tcW w:w="3388" w:type="dxa"/>
            <w:vAlign w:val="top"/>
          </w:tcPr>
          <w:p>
            <w:pPr>
              <w:widowControl w:val="0"/>
              <w:spacing w:before="236" w:line="221" w:lineRule="auto"/>
              <w:jc w:val="center"/>
              <w:rPr>
                <w:rFonts w:hint="eastAsia"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eastAsiaTheme="minorEastAsia" w:cstheme="minorEastAsia"/>
                <w:b/>
                <w:bCs/>
                <w:spacing w:val="5"/>
                <w:sz w:val="21"/>
                <w:szCs w:val="21"/>
              </w:rPr>
              <w:t>名称</w:t>
            </w:r>
          </w:p>
        </w:tc>
        <w:tc>
          <w:tcPr>
            <w:tcW w:w="1463" w:type="dxa"/>
            <w:vAlign w:val="top"/>
          </w:tcPr>
          <w:p>
            <w:pPr>
              <w:widowControl w:val="0"/>
              <w:spacing w:before="42" w:line="311"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8"/>
                <w:sz w:val="21"/>
                <w:szCs w:val="21"/>
              </w:rPr>
              <w:t>金额</w:t>
            </w:r>
          </w:p>
          <w:p>
            <w:pPr>
              <w:widowControl w:val="0"/>
              <w:spacing w:line="220" w:lineRule="auto"/>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pacing w:val="10"/>
                <w:sz w:val="21"/>
                <w:szCs w:val="21"/>
              </w:rPr>
              <w:t>(万元)</w:t>
            </w:r>
          </w:p>
        </w:tc>
        <w:tc>
          <w:tcPr>
            <w:tcW w:w="1237" w:type="dxa"/>
            <w:vAlign w:val="top"/>
          </w:tcPr>
          <w:p>
            <w:pPr>
              <w:widowControl w:val="0"/>
              <w:spacing w:before="51" w:line="302"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widowControl w:val="0"/>
              <w:spacing w:line="220" w:lineRule="auto"/>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pacing w:val="7"/>
                <w:sz w:val="21"/>
                <w:szCs w:val="21"/>
              </w:rPr>
              <w:t>(元/m2)</w:t>
            </w:r>
          </w:p>
        </w:tc>
        <w:tc>
          <w:tcPr>
            <w:tcW w:w="1331" w:type="dxa"/>
            <w:vAlign w:val="top"/>
          </w:tcPr>
          <w:p>
            <w:pPr>
              <w:widowControl w:val="0"/>
              <w:spacing w:before="53"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占总投资比例</w:t>
            </w:r>
          </w:p>
          <w:p>
            <w:pPr>
              <w:widowControl w:val="0"/>
              <w:spacing w:before="44" w:line="222"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128" w:line="183"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三</w:t>
            </w:r>
          </w:p>
        </w:tc>
        <w:tc>
          <w:tcPr>
            <w:tcW w:w="3388" w:type="dxa"/>
            <w:vAlign w:val="top"/>
          </w:tcPr>
          <w:p>
            <w:pPr>
              <w:widowControl w:val="0"/>
              <w:spacing w:before="77" w:line="220"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4"/>
                <w:sz w:val="21"/>
                <w:szCs w:val="21"/>
              </w:rPr>
              <w:t>预备费</w:t>
            </w: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77" w:line="184"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1</w:t>
            </w:r>
          </w:p>
        </w:tc>
        <w:tc>
          <w:tcPr>
            <w:tcW w:w="3388" w:type="dxa"/>
            <w:vAlign w:val="top"/>
          </w:tcPr>
          <w:p>
            <w:pPr>
              <w:widowControl w:val="0"/>
              <w:spacing w:before="75" w:line="219"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2"/>
                <w:sz w:val="21"/>
                <w:szCs w:val="21"/>
              </w:rPr>
              <w:t>基本预备费</w:t>
            </w: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vAlign w:val="top"/>
          </w:tcPr>
          <w:p>
            <w:pPr>
              <w:widowControl w:val="0"/>
              <w:spacing w:before="128" w:line="183"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2</w:t>
            </w:r>
          </w:p>
        </w:tc>
        <w:tc>
          <w:tcPr>
            <w:tcW w:w="3388" w:type="dxa"/>
            <w:vAlign w:val="top"/>
          </w:tcPr>
          <w:p>
            <w:pPr>
              <w:widowControl w:val="0"/>
              <w:spacing w:before="75" w:line="218"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2"/>
                <w:sz w:val="21"/>
                <w:szCs w:val="21"/>
              </w:rPr>
              <w:t>价差预备费</w:t>
            </w: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jc w:val="center"/>
              <w:rPr>
                <w:rFonts w:hint="eastAsia" w:asciiTheme="minorEastAsia" w:hAnsiTheme="minorEastAsia" w:eastAsiaTheme="minorEastAsia" w:cstheme="minorEastAsia"/>
                <w:sz w:val="21"/>
                <w:szCs w:val="21"/>
                <w:vertAlign w:val="baseline"/>
                <w:lang w:val="en-US" w:eastAsia="zh-CN"/>
              </w:rPr>
            </w:pPr>
          </w:p>
        </w:tc>
        <w:tc>
          <w:tcPr>
            <w:tcW w:w="3388" w:type="dxa"/>
            <w:vAlign w:val="top"/>
          </w:tcPr>
          <w:p>
            <w:pPr>
              <w:widowControl w:val="0"/>
              <w:spacing w:before="88" w:line="214"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3"/>
                <w:sz w:val="21"/>
                <w:szCs w:val="21"/>
                <w:vertAlign w:val="baseline"/>
                <w:lang w:val="en-US" w:eastAsia="zh-CN"/>
              </w:rPr>
              <w:t>......</w:t>
            </w: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129" w:line="183" w:lineRule="auto"/>
              <w:ind w:left="0" w:leftChars="0"/>
              <w:jc w:val="center"/>
              <w:rPr>
                <w:rFonts w:hint="eastAsia" w:asciiTheme="minorEastAsia" w:hAnsiTheme="minorEastAsia" w:eastAsiaTheme="minorEastAsia" w:cstheme="minorEastAsia"/>
                <w:sz w:val="21"/>
                <w:szCs w:val="21"/>
                <w:vertAlign w:val="baseline"/>
                <w:lang w:val="en-US" w:eastAsia="zh-CN"/>
              </w:rPr>
            </w:pPr>
          </w:p>
        </w:tc>
        <w:tc>
          <w:tcPr>
            <w:tcW w:w="3388" w:type="dxa"/>
            <w:vAlign w:val="top"/>
          </w:tcPr>
          <w:p>
            <w:pPr>
              <w:widowControl w:val="0"/>
              <w:spacing w:before="78" w:line="220"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121" w:line="182" w:lineRule="auto"/>
              <w:ind w:left="0" w:leftChars="0"/>
              <w:jc w:val="center"/>
              <w:rPr>
                <w:rFonts w:hint="eastAsia" w:asciiTheme="minorEastAsia" w:hAnsiTheme="minorEastAsia" w:eastAsiaTheme="minorEastAsia" w:cstheme="minorEastAsia"/>
                <w:sz w:val="21"/>
                <w:szCs w:val="21"/>
                <w:vertAlign w:val="baseline"/>
                <w:lang w:val="en-US" w:eastAsia="zh-CN"/>
              </w:rPr>
            </w:pPr>
          </w:p>
        </w:tc>
        <w:tc>
          <w:tcPr>
            <w:tcW w:w="3388" w:type="dxa"/>
            <w:vAlign w:val="top"/>
          </w:tcPr>
          <w:p>
            <w:pPr>
              <w:widowControl w:val="0"/>
              <w:spacing w:before="69" w:line="219" w:lineRule="auto"/>
              <w:ind w:left="111" w:leftChars="0"/>
              <w:jc w:val="both"/>
              <w:rPr>
                <w:rFonts w:hint="eastAsia" w:asciiTheme="minorEastAsia" w:hAnsiTheme="minorEastAsia" w:eastAsiaTheme="minorEastAsia" w:cstheme="minorEastAsia"/>
                <w:spacing w:val="2"/>
                <w:sz w:val="21"/>
                <w:szCs w:val="21"/>
                <w:vertAlign w:val="baseline"/>
                <w:lang w:val="en-US" w:eastAsia="zh-CN"/>
              </w:rPr>
            </w:pP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vAlign w:val="top"/>
          </w:tcPr>
          <w:p>
            <w:pPr>
              <w:widowControl w:val="0"/>
              <w:spacing w:before="130" w:line="183" w:lineRule="auto"/>
              <w:ind w:left="0" w:leftChars="0"/>
              <w:jc w:val="center"/>
              <w:rPr>
                <w:rFonts w:hint="eastAsia" w:asciiTheme="minorEastAsia" w:hAnsiTheme="minorEastAsia" w:eastAsiaTheme="minorEastAsia" w:cstheme="minorEastAsia"/>
                <w:sz w:val="21"/>
                <w:szCs w:val="21"/>
                <w:vertAlign w:val="baseline"/>
                <w:lang w:val="en-US" w:eastAsia="zh-CN"/>
              </w:rPr>
            </w:pPr>
          </w:p>
        </w:tc>
        <w:tc>
          <w:tcPr>
            <w:tcW w:w="3388" w:type="dxa"/>
            <w:vAlign w:val="top"/>
          </w:tcPr>
          <w:p>
            <w:pPr>
              <w:widowControl w:val="0"/>
              <w:spacing w:before="79" w:line="219" w:lineRule="auto"/>
              <w:jc w:val="both"/>
              <w:rPr>
                <w:rFonts w:hint="eastAsia" w:asciiTheme="minorEastAsia" w:hAnsiTheme="minorEastAsia" w:eastAsiaTheme="minorEastAsia" w:cstheme="minorEastAsia"/>
                <w:spacing w:val="2"/>
                <w:sz w:val="21"/>
                <w:szCs w:val="21"/>
                <w:vertAlign w:val="baseline"/>
                <w:lang w:val="en-US" w:eastAsia="zh-CN"/>
              </w:rPr>
            </w:pP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top"/>
          </w:tcPr>
          <w:p>
            <w:pPr>
              <w:widowControl w:val="0"/>
              <w:spacing w:before="122" w:line="182" w:lineRule="auto"/>
              <w:ind w:left="0" w:left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四</w:t>
            </w:r>
          </w:p>
        </w:tc>
        <w:tc>
          <w:tcPr>
            <w:tcW w:w="3388" w:type="dxa"/>
            <w:vAlign w:val="top"/>
          </w:tcPr>
          <w:p>
            <w:pPr>
              <w:widowControl w:val="0"/>
              <w:spacing w:before="26" w:line="190" w:lineRule="auto"/>
              <w:jc w:val="center"/>
              <w:rPr>
                <w:rFonts w:hint="eastAsia" w:asciiTheme="minorEastAsia" w:hAnsiTheme="minorEastAsia" w:eastAsiaTheme="minorEastAsia" w:cstheme="minorEastAsia"/>
                <w:spacing w:val="2"/>
                <w:sz w:val="21"/>
                <w:szCs w:val="21"/>
                <w:vertAlign w:val="baseline"/>
                <w:lang w:val="en-US" w:eastAsia="zh-CN"/>
              </w:rPr>
            </w:pPr>
            <w:r>
              <w:rPr>
                <w:rFonts w:hint="eastAsia" w:asciiTheme="minorEastAsia" w:hAnsiTheme="minorEastAsia" w:eastAsiaTheme="minorEastAsia" w:cstheme="minorEastAsia"/>
                <w:spacing w:val="1"/>
                <w:sz w:val="21"/>
                <w:szCs w:val="21"/>
              </w:rPr>
              <w:t>合计</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一+二+三</w:t>
            </w:r>
            <w:r>
              <w:rPr>
                <w:rFonts w:hint="eastAsia" w:asciiTheme="minorEastAsia" w:hAnsiTheme="minorEastAsia" w:eastAsiaTheme="minorEastAsia" w:cstheme="minorEastAsia"/>
                <w:spacing w:val="1"/>
                <w:sz w:val="21"/>
                <w:szCs w:val="21"/>
                <w:lang w:eastAsia="zh-CN"/>
              </w:rPr>
              <w:t>）</w:t>
            </w:r>
          </w:p>
        </w:tc>
        <w:tc>
          <w:tcPr>
            <w:tcW w:w="1463"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237"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c>
          <w:tcPr>
            <w:tcW w:w="1331" w:type="dxa"/>
          </w:tcPr>
          <w:p>
            <w:pPr>
              <w:pStyle w:val="2"/>
              <w:widowControl w:val="0"/>
              <w:jc w:val="both"/>
              <w:rPr>
                <w:rFonts w:hint="eastAsia" w:asciiTheme="minorEastAsia" w:hAnsiTheme="minorEastAsia" w:eastAsiaTheme="minorEastAsia" w:cstheme="minorEastAsia"/>
                <w:sz w:val="21"/>
                <w:szCs w:val="21"/>
                <w:vertAlign w:val="baseline"/>
                <w:lang w:val="en-US" w:eastAsia="zh-CN"/>
              </w:rPr>
            </w:pPr>
          </w:p>
        </w:tc>
      </w:tr>
    </w:tbl>
    <w:p>
      <w:pPr>
        <w:spacing w:before="38" w:line="549" w:lineRule="exact"/>
        <w:ind w:left="0"/>
        <w:jc w:val="both"/>
        <w:rPr>
          <w:rFonts w:ascii="宋体" w:hAnsi="宋体" w:eastAsia="宋体" w:cs="宋体"/>
          <w:spacing w:val="6"/>
          <w:position w:val="27"/>
          <w:sz w:val="20"/>
          <w:szCs w:val="20"/>
        </w:rPr>
      </w:pPr>
    </w:p>
    <w:p>
      <w:pPr>
        <w:pStyle w:val="2"/>
        <w:rPr>
          <w:rFonts w:ascii="宋体" w:hAnsi="宋体" w:eastAsia="宋体" w:cs="宋体"/>
          <w:spacing w:val="6"/>
          <w:position w:val="27"/>
          <w:sz w:val="20"/>
          <w:szCs w:val="20"/>
        </w:rPr>
      </w:pPr>
    </w:p>
    <w:p>
      <w:pPr>
        <w:pStyle w:val="2"/>
        <w:rPr>
          <w:rFonts w:ascii="宋体" w:hAnsi="宋体" w:eastAsia="宋体" w:cs="宋体"/>
          <w:spacing w:val="6"/>
          <w:position w:val="27"/>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firstLine="876" w:firstLineChars="300"/>
        <w:jc w:val="both"/>
        <w:textAlignment w:val="baseline"/>
        <w:rPr>
          <w:rFonts w:hint="eastAsia" w:ascii="宋体" w:hAnsi="宋体" w:eastAsia="宋体" w:cs="宋体"/>
          <w:spacing w:val="6"/>
          <w:position w:val="27"/>
          <w:sz w:val="28"/>
          <w:szCs w:val="28"/>
        </w:rPr>
      </w:pPr>
      <w:r>
        <w:rPr>
          <w:rFonts w:hint="eastAsia" w:ascii="宋体" w:hAnsi="宋体" w:eastAsia="宋体" w:cs="宋体"/>
          <w:spacing w:val="6"/>
          <w:position w:val="27"/>
          <w:sz w:val="28"/>
          <w:szCs w:val="28"/>
        </w:rPr>
        <w:t>A-</w:t>
      </w:r>
      <w:r>
        <w:rPr>
          <w:rFonts w:hint="eastAsia" w:ascii="宋体" w:hAnsi="宋体" w:eastAsia="宋体" w:cs="宋体"/>
          <w:spacing w:val="6"/>
          <w:position w:val="27"/>
          <w:sz w:val="28"/>
          <w:szCs w:val="28"/>
          <w:lang w:val="en-US" w:eastAsia="zh-CN"/>
        </w:rPr>
        <w:t xml:space="preserve">06 </w:t>
      </w:r>
      <w:r>
        <w:rPr>
          <w:rFonts w:hint="eastAsia" w:ascii="宋体" w:hAnsi="宋体" w:eastAsia="宋体" w:cs="宋体"/>
          <w:spacing w:val="6"/>
          <w:position w:val="27"/>
          <w:sz w:val="28"/>
          <w:szCs w:val="28"/>
        </w:rPr>
        <w:t>单项工程造价指标</w:t>
      </w:r>
      <w:r>
        <w:rPr>
          <w:rFonts w:hint="eastAsia" w:ascii="宋体" w:hAnsi="宋体" w:eastAsia="宋体" w:cs="宋体"/>
          <w:spacing w:val="6"/>
          <w:position w:val="27"/>
          <w:sz w:val="28"/>
          <w:szCs w:val="28"/>
          <w:lang w:val="en-US" w:eastAsia="zh-CN"/>
        </w:rPr>
        <w:t>汇总</w:t>
      </w:r>
      <w:r>
        <w:rPr>
          <w:rFonts w:hint="eastAsia" w:ascii="宋体" w:hAnsi="宋体" w:eastAsia="宋体" w:cs="宋体"/>
          <w:spacing w:val="6"/>
          <w:position w:val="27"/>
          <w:sz w:val="28"/>
          <w:szCs w:val="28"/>
        </w:rPr>
        <w:t>表</w:t>
      </w:r>
      <w:r>
        <w:rPr>
          <w:rFonts w:hint="eastAsia" w:ascii="宋体" w:hAnsi="宋体" w:eastAsia="宋体" w:cs="宋体"/>
          <w:spacing w:val="6"/>
          <w:position w:val="27"/>
          <w:sz w:val="28"/>
          <w:szCs w:val="28"/>
          <w:lang w:eastAsia="zh-CN"/>
        </w:rPr>
        <w:t>（建安工程造价指标表）</w:t>
      </w:r>
    </w:p>
    <w:tbl>
      <w:tblPr>
        <w:tblStyle w:val="11"/>
        <w:tblpPr w:leftFromText="180" w:rightFromText="180" w:vertAnchor="text" w:horzAnchor="page" w:tblpX="1803" w:tblpY="36"/>
        <w:tblOverlap w:val="never"/>
        <w:tblW w:w="8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664"/>
        <w:gridCol w:w="2006"/>
        <w:gridCol w:w="140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842" w:type="dxa"/>
          </w:tcPr>
          <w:p>
            <w:pPr>
              <w:spacing w:before="254" w:line="221" w:lineRule="auto"/>
              <w:ind w:left="20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664" w:type="dxa"/>
          </w:tcPr>
          <w:p>
            <w:pPr>
              <w:spacing w:before="254" w:line="220" w:lineRule="auto"/>
              <w:ind w:left="28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单项工程名称</w:t>
            </w:r>
          </w:p>
        </w:tc>
        <w:tc>
          <w:tcPr>
            <w:tcW w:w="2006" w:type="dxa"/>
          </w:tcPr>
          <w:p>
            <w:pPr>
              <w:spacing w:before="51" w:line="343" w:lineRule="exact"/>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10"/>
                <w:sz w:val="21"/>
                <w:szCs w:val="21"/>
              </w:rPr>
              <w:t>造价</w:t>
            </w:r>
          </w:p>
          <w:p>
            <w:pPr>
              <w:spacing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(万元)</w:t>
            </w:r>
          </w:p>
        </w:tc>
        <w:tc>
          <w:tcPr>
            <w:tcW w:w="1407" w:type="dxa"/>
          </w:tcPr>
          <w:p>
            <w:pPr>
              <w:spacing w:before="71" w:line="313" w:lineRule="exact"/>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8"/>
                <w:sz w:val="21"/>
                <w:szCs w:val="21"/>
              </w:rPr>
              <w:t>(元/m2)</w:t>
            </w:r>
          </w:p>
        </w:tc>
        <w:tc>
          <w:tcPr>
            <w:tcW w:w="1387" w:type="dxa"/>
          </w:tcPr>
          <w:p>
            <w:pPr>
              <w:spacing w:before="71" w:line="218"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47" w:line="222"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14" w:line="184"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64" w:type="dxa"/>
          </w:tcPr>
          <w:p>
            <w:pPr>
              <w:spacing w:before="62"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单项工程一</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16" w:line="183" w:lineRule="auto"/>
              <w:ind w:left="36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664" w:type="dxa"/>
          </w:tcPr>
          <w:p>
            <w:pPr>
              <w:spacing w:before="63" w:line="220" w:lineRule="auto"/>
              <w:ind w:left="101"/>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地下工程</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16" w:line="183" w:lineRule="auto"/>
              <w:ind w:left="36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664" w:type="dxa"/>
          </w:tcPr>
          <w:p>
            <w:pPr>
              <w:spacing w:before="63" w:line="220" w:lineRule="auto"/>
              <w:ind w:left="101"/>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地上工程</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16"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64" w:type="dxa"/>
          </w:tcPr>
          <w:p>
            <w:pPr>
              <w:spacing w:before="63"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单项工程二</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42" w:type="dxa"/>
          </w:tcPr>
          <w:p>
            <w:pPr>
              <w:spacing w:before="117" w:line="177"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64" w:type="dxa"/>
          </w:tcPr>
          <w:p>
            <w:pPr>
              <w:spacing w:before="64"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单项工程三</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18"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64" w:type="dxa"/>
          </w:tcPr>
          <w:p>
            <w:pPr>
              <w:spacing w:before="218" w:line="58" w:lineRule="exact"/>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1"/>
                <w:sz w:val="21"/>
                <w:szCs w:val="21"/>
              </w:rPr>
              <w:t>....</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42" w:type="dxa"/>
          </w:tcPr>
          <w:p>
            <w:pPr>
              <w:spacing w:before="120" w:line="182"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64" w:type="dxa"/>
          </w:tcPr>
          <w:p>
            <w:pPr>
              <w:spacing w:before="66"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红线内</w:t>
            </w:r>
            <w:r>
              <w:rPr>
                <w:rFonts w:hint="eastAsia" w:asciiTheme="minorEastAsia" w:hAnsiTheme="minorEastAsia" w:eastAsiaTheme="minorEastAsia" w:cstheme="minorEastAsia"/>
                <w:spacing w:val="2"/>
                <w:sz w:val="21"/>
                <w:szCs w:val="21"/>
              </w:rPr>
              <w:t>室外总体</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42" w:type="dxa"/>
          </w:tcPr>
          <w:p>
            <w:pPr>
              <w:spacing w:before="120"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664" w:type="dxa"/>
          </w:tcPr>
          <w:p>
            <w:pPr>
              <w:spacing w:before="67" w:line="221" w:lineRule="auto"/>
              <w:ind w:left="5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2006" w:type="dxa"/>
          </w:tcPr>
          <w:p>
            <w:pPr>
              <w:rPr>
                <w:rFonts w:hint="eastAsia" w:asciiTheme="minorEastAsia" w:hAnsiTheme="minorEastAsia" w:eastAsiaTheme="minorEastAsia" w:cstheme="minorEastAsia"/>
                <w:sz w:val="21"/>
                <w:szCs w:val="21"/>
              </w:rPr>
            </w:pPr>
          </w:p>
        </w:tc>
        <w:tc>
          <w:tcPr>
            <w:tcW w:w="1407" w:type="dxa"/>
          </w:tcPr>
          <w:p>
            <w:pPr>
              <w:rPr>
                <w:rFonts w:hint="eastAsia" w:asciiTheme="minorEastAsia" w:hAnsiTheme="minorEastAsia" w:eastAsiaTheme="minorEastAsia" w:cstheme="minorEastAsia"/>
                <w:sz w:val="21"/>
                <w:szCs w:val="21"/>
              </w:rPr>
            </w:pPr>
          </w:p>
        </w:tc>
        <w:tc>
          <w:tcPr>
            <w:tcW w:w="1387" w:type="dxa"/>
          </w:tcPr>
          <w:p>
            <w:pPr>
              <w:rPr>
                <w:rFonts w:hint="eastAsia" w:asciiTheme="minorEastAsia" w:hAnsiTheme="minorEastAsia" w:eastAsiaTheme="minorEastAsia" w:cstheme="minorEastAsia"/>
                <w:sz w:val="21"/>
                <w:szCs w:val="21"/>
              </w:rPr>
            </w:pPr>
          </w:p>
        </w:tc>
      </w:tr>
    </w:tbl>
    <w:p>
      <w:pPr>
        <w:spacing w:line="36" w:lineRule="exact"/>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jc w:val="both"/>
        <w:textAlignment w:val="baseline"/>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rPr>
          <w:rFonts w:hint="eastAsia" w:asciiTheme="minorEastAsia" w:hAnsiTheme="minorEastAsia" w:eastAsiaTheme="minorEastAsia" w:cstheme="minorEastAsia"/>
          <w:spacing w:val="6"/>
          <w:position w:val="27"/>
          <w:sz w:val="28"/>
          <w:szCs w:val="28"/>
        </w:rPr>
      </w:pPr>
    </w:p>
    <w:p>
      <w:pPr>
        <w:pStyle w:val="2"/>
        <w:ind w:left="0" w:leftChars="0" w:firstLine="0" w:firstLineChars="0"/>
        <w:rPr>
          <w:rFonts w:hint="eastAsia" w:asciiTheme="minorEastAsia" w:hAnsiTheme="minorEastAsia" w:eastAsiaTheme="minorEastAsia" w:cstheme="minorEastAsia"/>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sz w:val="22"/>
          <w:szCs w:val="22"/>
        </w:rPr>
      </w:pPr>
      <w:r>
        <w:rPr>
          <w:rFonts w:hint="eastAsia" w:asciiTheme="minorEastAsia" w:hAnsiTheme="minorEastAsia" w:eastAsiaTheme="minorEastAsia" w:cstheme="minorEastAsia"/>
          <w:spacing w:val="6"/>
          <w:position w:val="27"/>
          <w:sz w:val="28"/>
          <w:szCs w:val="28"/>
        </w:rPr>
        <w:t>A-</w:t>
      </w:r>
      <w:r>
        <w:rPr>
          <w:rFonts w:hint="eastAsia" w:asciiTheme="minorEastAsia" w:hAnsiTheme="minorEastAsia" w:eastAsiaTheme="minorEastAsia" w:cstheme="minorEastAsia"/>
          <w:spacing w:val="6"/>
          <w:position w:val="27"/>
          <w:sz w:val="28"/>
          <w:szCs w:val="28"/>
          <w:lang w:val="en-US" w:eastAsia="zh-CN"/>
        </w:rPr>
        <w:t xml:space="preserve">07 </w:t>
      </w:r>
      <w:r>
        <w:rPr>
          <w:rFonts w:hint="eastAsia" w:asciiTheme="minorEastAsia" w:hAnsiTheme="minorEastAsia" w:eastAsiaTheme="minorEastAsia" w:cstheme="minorEastAsia"/>
          <w:spacing w:val="6"/>
          <w:position w:val="27"/>
          <w:sz w:val="28"/>
          <w:szCs w:val="28"/>
        </w:rPr>
        <w:t>单位工程造价指标表</w:t>
      </w:r>
    </w:p>
    <w:tbl>
      <w:tblPr>
        <w:tblStyle w:val="11"/>
        <w:tblW w:w="836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038"/>
        <w:gridCol w:w="1591"/>
        <w:gridCol w:w="1616"/>
        <w:gridCol w:w="1500"/>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exact"/>
        </w:trPr>
        <w:tc>
          <w:tcPr>
            <w:tcW w:w="8363" w:type="dxa"/>
            <w:gridSpan w:val="6"/>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单位工程造价指标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exact"/>
        </w:trPr>
        <w:tc>
          <w:tcPr>
            <w:tcW w:w="970"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629" w:type="dxa"/>
            <w:gridSpan w:val="2"/>
            <w:tcBorders>
              <w:top w:val="nil"/>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616" w:type="dxa"/>
            <w:tcBorders>
              <w:top w:val="nil"/>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造价</w:t>
            </w:r>
            <w:r>
              <w:rPr>
                <w:rFonts w:hint="eastAsia" w:asciiTheme="minorEastAsia" w:hAnsiTheme="minorEastAsia" w:eastAsiaTheme="minorEastAsia" w:cstheme="minorEastAsia"/>
                <w:b/>
                <w:bCs/>
                <w:spacing w:val="15"/>
                <w:sz w:val="21"/>
                <w:szCs w:val="21"/>
              </w:rPr>
              <w:t>(元)</w:t>
            </w:r>
          </w:p>
        </w:tc>
        <w:tc>
          <w:tcPr>
            <w:tcW w:w="1500" w:type="dxa"/>
            <w:tcBorders>
              <w:top w:val="nil"/>
            </w:tcBorders>
            <w:vAlign w:val="center"/>
          </w:tcPr>
          <w:p>
            <w:pPr>
              <w:spacing w:before="71" w:line="313"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before="53" w:line="219" w:lineRule="auto"/>
              <w:ind w:left="10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8"/>
                <w:sz w:val="21"/>
                <w:szCs w:val="21"/>
              </w:rPr>
              <w:t>(元/m2)</w:t>
            </w:r>
          </w:p>
        </w:tc>
        <w:tc>
          <w:tcPr>
            <w:tcW w:w="1648" w:type="dxa"/>
            <w:tcBorders>
              <w:top w:val="nil"/>
            </w:tcBorders>
            <w:vAlign w:val="center"/>
          </w:tcPr>
          <w:p>
            <w:pPr>
              <w:spacing w:before="71" w:line="218"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r>
              <w:rPr>
                <w:rFonts w:hint="eastAsia" w:asciiTheme="minorEastAsia" w:hAnsiTheme="minorEastAsia" w:eastAsiaTheme="minorEastAsia" w:cstheme="minorEastAsia"/>
                <w:b/>
                <w:bCs/>
                <w:spacing w:val="-1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970" w:type="dxa"/>
            <w:vMerge w:val="restart"/>
            <w:vAlign w:val="center"/>
          </w:tcPr>
          <w:p>
            <w:pPr>
              <w:spacing w:before="110" w:line="219" w:lineRule="auto"/>
              <w:ind w:left="85"/>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指标名称</w:t>
            </w: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110" w:line="192"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1.分部分项工程费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970" w:type="dxa"/>
            <w:vMerge w:val="continue"/>
          </w:tcPr>
          <w:p>
            <w:pPr>
              <w:spacing w:before="184" w:line="184" w:lineRule="auto"/>
              <w:ind w:left="65"/>
              <w:rPr>
                <w:rFonts w:hint="eastAsia" w:asciiTheme="minorEastAsia" w:hAnsiTheme="minorEastAsia" w:eastAsiaTheme="minorEastAsia" w:cstheme="minorEastAsia"/>
                <w:spacing w:val="-6"/>
                <w:sz w:val="21"/>
                <w:szCs w:val="21"/>
              </w:rPr>
            </w:pP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其中</w:t>
            </w: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2" w:line="192" w:lineRule="auto"/>
              <w:ind w:left="10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人工费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970" w:type="dxa"/>
            <w:vMerge w:val="continue"/>
          </w:tcPr>
          <w:p>
            <w:pPr>
              <w:spacing w:before="184" w:line="184" w:lineRule="auto"/>
              <w:ind w:left="65"/>
              <w:rPr>
                <w:rFonts w:hint="eastAsia" w:asciiTheme="minorEastAsia" w:hAnsiTheme="minorEastAsia" w:eastAsiaTheme="minorEastAsia" w:cstheme="minorEastAsia"/>
                <w:spacing w:val="-6"/>
                <w:sz w:val="21"/>
                <w:szCs w:val="21"/>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2" w:line="192" w:lineRule="auto"/>
              <w:ind w:left="100"/>
              <w:jc w:val="center"/>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材料费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trPr>
        <w:tc>
          <w:tcPr>
            <w:tcW w:w="970" w:type="dxa"/>
            <w:vMerge w:val="continue"/>
          </w:tcPr>
          <w:p>
            <w:pPr>
              <w:spacing w:before="184" w:line="184" w:lineRule="auto"/>
              <w:ind w:left="65"/>
              <w:rPr>
                <w:rFonts w:hint="eastAsia" w:asciiTheme="minorEastAsia" w:hAnsiTheme="minorEastAsia" w:eastAsiaTheme="minorEastAsia" w:cstheme="minorEastAsia"/>
                <w:spacing w:val="-6"/>
                <w:sz w:val="21"/>
                <w:szCs w:val="21"/>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2" w:line="192" w:lineRule="auto"/>
              <w:ind w:left="100"/>
              <w:jc w:val="center"/>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机械费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970" w:type="dxa"/>
            <w:vMerge w:val="continue"/>
          </w:tcPr>
          <w:p>
            <w:pPr>
              <w:spacing w:before="184" w:line="184" w:lineRule="auto"/>
              <w:ind w:left="65"/>
              <w:rPr>
                <w:rFonts w:hint="eastAsia" w:asciiTheme="minorEastAsia" w:hAnsiTheme="minorEastAsia" w:eastAsiaTheme="minorEastAsia" w:cstheme="minorEastAsia"/>
                <w:spacing w:val="-6"/>
                <w:sz w:val="21"/>
                <w:szCs w:val="21"/>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2" w:line="192" w:lineRule="auto"/>
              <w:ind w:left="100"/>
              <w:jc w:val="center"/>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管理费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970" w:type="dxa"/>
            <w:vMerge w:val="continue"/>
          </w:tcPr>
          <w:p>
            <w:pPr>
              <w:spacing w:before="184" w:line="184" w:lineRule="auto"/>
              <w:ind w:left="65"/>
              <w:rPr>
                <w:rFonts w:hint="eastAsia" w:asciiTheme="minorEastAsia" w:hAnsiTheme="minorEastAsia" w:eastAsiaTheme="minorEastAsia" w:cstheme="minorEastAsia"/>
                <w:spacing w:val="-6"/>
                <w:sz w:val="21"/>
                <w:szCs w:val="21"/>
              </w:rPr>
            </w:pPr>
          </w:p>
        </w:tc>
        <w:tc>
          <w:tcPr>
            <w:tcW w:w="10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84" w:line="192" w:lineRule="auto"/>
              <w:ind w:left="65"/>
              <w:jc w:val="center"/>
              <w:textAlignment w:val="baseline"/>
              <w:rPr>
                <w:rFonts w:hint="eastAsia" w:asciiTheme="minorEastAsia" w:hAnsiTheme="minorEastAsia" w:eastAsiaTheme="minorEastAsia" w:cstheme="minorEastAsia"/>
                <w:spacing w:val="-6"/>
                <w:sz w:val="21"/>
                <w:szCs w:val="21"/>
              </w:rPr>
            </w:pP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2" w:line="192" w:lineRule="auto"/>
              <w:ind w:left="100"/>
              <w:jc w:val="center"/>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利润</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970" w:type="dxa"/>
            <w:vMerge w:val="continue"/>
          </w:tcPr>
          <w:p>
            <w:pPr>
              <w:spacing w:before="64" w:line="220" w:lineRule="auto"/>
              <w:ind w:left="85"/>
              <w:rPr>
                <w:rFonts w:hint="eastAsia" w:asciiTheme="minorEastAsia" w:hAnsiTheme="minorEastAsia" w:eastAsiaTheme="minorEastAsia" w:cstheme="minorEastAsia"/>
                <w:spacing w:val="1"/>
                <w:sz w:val="21"/>
                <w:szCs w:val="21"/>
              </w:rPr>
            </w:pP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64" w:line="480"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2.措施项目费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970" w:type="dxa"/>
            <w:vMerge w:val="continue"/>
          </w:tcPr>
          <w:p>
            <w:pPr>
              <w:spacing w:before="116" w:line="178" w:lineRule="auto"/>
              <w:ind w:left="65"/>
              <w:rPr>
                <w:rFonts w:hint="eastAsia" w:asciiTheme="minorEastAsia" w:hAnsiTheme="minorEastAsia" w:eastAsiaTheme="minorEastAsia" w:cstheme="minorEastAsia"/>
                <w:spacing w:val="-3"/>
                <w:sz w:val="21"/>
                <w:szCs w:val="21"/>
              </w:rPr>
            </w:pPr>
          </w:p>
        </w:tc>
        <w:tc>
          <w:tcPr>
            <w:tcW w:w="10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148" w:line="480" w:lineRule="auto"/>
              <w:ind w:left="6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其中</w:t>
            </w:r>
          </w:p>
        </w:tc>
        <w:tc>
          <w:tcPr>
            <w:tcW w:w="1591" w:type="dxa"/>
          </w:tcPr>
          <w:p>
            <w:pPr>
              <w:keepNext w:val="0"/>
              <w:keepLines w:val="0"/>
              <w:pageBreakBefore w:val="0"/>
              <w:widowControl/>
              <w:kinsoku w:val="0"/>
              <w:wordWrap/>
              <w:overflowPunct/>
              <w:topLinePunct w:val="0"/>
              <w:autoSpaceDE w:val="0"/>
              <w:autoSpaceDN w:val="0"/>
              <w:bidi w:val="0"/>
              <w:adjustRightInd w:val="0"/>
              <w:snapToGrid w:val="0"/>
              <w:spacing w:before="64" w:line="480" w:lineRule="auto"/>
              <w:ind w:left="1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安全文明施工费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970" w:type="dxa"/>
            <w:vMerge w:val="continue"/>
          </w:tcPr>
          <w:p>
            <w:pPr>
              <w:spacing w:before="148" w:line="183" w:lineRule="auto"/>
              <w:ind w:left="65"/>
              <w:rPr>
                <w:rFonts w:hint="eastAsia" w:asciiTheme="minorEastAsia" w:hAnsiTheme="minorEastAsia" w:eastAsiaTheme="minorEastAsia" w:cstheme="minorEastAsia"/>
                <w:spacing w:val="-3"/>
                <w:sz w:val="21"/>
                <w:szCs w:val="21"/>
              </w:rPr>
            </w:pPr>
          </w:p>
        </w:tc>
        <w:tc>
          <w:tcPr>
            <w:tcW w:w="1038"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148" w:line="480" w:lineRule="auto"/>
              <w:ind w:left="65"/>
              <w:textAlignment w:val="baseline"/>
              <w:rPr>
                <w:rFonts w:hint="eastAsia" w:asciiTheme="minorEastAsia" w:hAnsiTheme="minorEastAsia" w:eastAsiaTheme="minorEastAsia" w:cstheme="minorEastAsia"/>
                <w:sz w:val="21"/>
                <w:szCs w:val="21"/>
              </w:rPr>
            </w:pPr>
          </w:p>
        </w:tc>
        <w:tc>
          <w:tcPr>
            <w:tcW w:w="1591" w:type="dxa"/>
          </w:tcPr>
          <w:p>
            <w:pPr>
              <w:keepNext w:val="0"/>
              <w:keepLines w:val="0"/>
              <w:pageBreakBefore w:val="0"/>
              <w:widowControl/>
              <w:kinsoku w:val="0"/>
              <w:wordWrap/>
              <w:overflowPunct/>
              <w:topLinePunct w:val="0"/>
              <w:autoSpaceDE w:val="0"/>
              <w:autoSpaceDN w:val="0"/>
              <w:bidi w:val="0"/>
              <w:adjustRightInd w:val="0"/>
              <w:snapToGrid w:val="0"/>
              <w:spacing w:before="95" w:line="480" w:lineRule="auto"/>
              <w:ind w:left="10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技术措施费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970" w:type="dxa"/>
            <w:vMerge w:val="continue"/>
          </w:tcPr>
          <w:p>
            <w:pPr>
              <w:spacing w:before="148" w:line="183" w:lineRule="auto"/>
              <w:ind w:left="65"/>
              <w:rPr>
                <w:rFonts w:hint="eastAsia" w:asciiTheme="minorEastAsia" w:hAnsiTheme="minorEastAsia" w:eastAsiaTheme="minorEastAsia" w:cstheme="minorEastAsia"/>
                <w:spacing w:val="-3"/>
                <w:sz w:val="21"/>
                <w:szCs w:val="21"/>
              </w:rPr>
            </w:pPr>
          </w:p>
        </w:tc>
        <w:tc>
          <w:tcPr>
            <w:tcW w:w="1038"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148" w:line="480" w:lineRule="auto"/>
              <w:ind w:left="65"/>
              <w:textAlignment w:val="baseline"/>
              <w:rPr>
                <w:rFonts w:hint="eastAsia" w:asciiTheme="minorEastAsia" w:hAnsiTheme="minorEastAsia" w:eastAsiaTheme="minorEastAsia" w:cstheme="minorEastAsia"/>
                <w:sz w:val="21"/>
                <w:szCs w:val="21"/>
              </w:rPr>
            </w:pPr>
          </w:p>
        </w:tc>
        <w:tc>
          <w:tcPr>
            <w:tcW w:w="1591" w:type="dxa"/>
          </w:tcPr>
          <w:p>
            <w:pPr>
              <w:keepNext w:val="0"/>
              <w:keepLines w:val="0"/>
              <w:pageBreakBefore w:val="0"/>
              <w:widowControl/>
              <w:kinsoku w:val="0"/>
              <w:wordWrap/>
              <w:overflowPunct/>
              <w:topLinePunct w:val="0"/>
              <w:autoSpaceDE w:val="0"/>
              <w:autoSpaceDN w:val="0"/>
              <w:bidi w:val="0"/>
              <w:adjustRightInd w:val="0"/>
              <w:snapToGrid w:val="0"/>
              <w:spacing w:before="95" w:line="480" w:lineRule="auto"/>
              <w:ind w:left="10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临时设施费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970" w:type="dxa"/>
            <w:vMerge w:val="continue"/>
          </w:tcPr>
          <w:p>
            <w:pPr>
              <w:spacing w:before="126" w:line="220" w:lineRule="auto"/>
              <w:ind w:left="85"/>
              <w:rPr>
                <w:rFonts w:hint="eastAsia" w:asciiTheme="minorEastAsia" w:hAnsiTheme="minorEastAsia" w:eastAsiaTheme="minorEastAsia" w:cstheme="minorEastAsia"/>
                <w:spacing w:val="1"/>
                <w:sz w:val="21"/>
                <w:szCs w:val="21"/>
              </w:rPr>
            </w:pP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126" w:line="480"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3.其他项目费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970" w:type="dxa"/>
            <w:vMerge w:val="continue"/>
          </w:tcPr>
          <w:p>
            <w:pPr>
              <w:spacing w:before="57" w:line="220" w:lineRule="auto"/>
              <w:ind w:left="85"/>
              <w:rPr>
                <w:rFonts w:hint="eastAsia" w:asciiTheme="minorEastAsia" w:hAnsiTheme="minorEastAsia" w:eastAsiaTheme="minorEastAsia" w:cstheme="minorEastAsia"/>
                <w:spacing w:val="3"/>
                <w:sz w:val="21"/>
                <w:szCs w:val="21"/>
              </w:rPr>
            </w:pP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57" w:line="480"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4.规费</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970" w:type="dxa"/>
            <w:vMerge w:val="continue"/>
          </w:tcPr>
          <w:p>
            <w:pPr>
              <w:spacing w:before="68" w:line="220" w:lineRule="auto"/>
              <w:ind w:left="85"/>
              <w:rPr>
                <w:rFonts w:hint="eastAsia" w:asciiTheme="minorEastAsia" w:hAnsiTheme="minorEastAsia" w:eastAsiaTheme="minorEastAsia" w:cstheme="minorEastAsia"/>
                <w:spacing w:val="2"/>
                <w:sz w:val="21"/>
                <w:szCs w:val="21"/>
              </w:rPr>
            </w:pP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68" w:line="480"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5.税金</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970" w:type="dxa"/>
            <w:vMerge w:val="continue"/>
          </w:tcPr>
          <w:p>
            <w:pPr>
              <w:spacing w:before="128" w:line="221" w:lineRule="auto"/>
              <w:ind w:left="815"/>
              <w:rPr>
                <w:rFonts w:hint="eastAsia" w:asciiTheme="minorEastAsia" w:hAnsiTheme="minorEastAsia" w:eastAsiaTheme="minorEastAsia" w:cstheme="minorEastAsia"/>
                <w:spacing w:val="-5"/>
                <w:sz w:val="21"/>
                <w:szCs w:val="21"/>
              </w:rPr>
            </w:pPr>
          </w:p>
        </w:tc>
        <w:tc>
          <w:tcPr>
            <w:tcW w:w="2629" w:type="dxa"/>
            <w:gridSpan w:val="2"/>
          </w:tcPr>
          <w:p>
            <w:pPr>
              <w:keepNext w:val="0"/>
              <w:keepLines w:val="0"/>
              <w:pageBreakBefore w:val="0"/>
              <w:widowControl/>
              <w:kinsoku w:val="0"/>
              <w:wordWrap/>
              <w:overflowPunct/>
              <w:topLinePunct w:val="0"/>
              <w:autoSpaceDE w:val="0"/>
              <w:autoSpaceDN w:val="0"/>
              <w:bidi w:val="0"/>
              <w:adjustRightInd w:val="0"/>
              <w:snapToGrid w:val="0"/>
              <w:spacing w:before="128" w:line="480" w:lineRule="auto"/>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w:t>
            </w:r>
            <w:r>
              <w:rPr>
                <w:rFonts w:hint="eastAsia" w:asciiTheme="minorEastAsia" w:hAnsiTheme="minorEastAsia" w:eastAsiaTheme="minorEastAsia" w:cstheme="minorEastAsia"/>
                <w:spacing w:val="-5"/>
                <w:sz w:val="21"/>
                <w:szCs w:val="21"/>
                <w:lang w:val="en-US" w:eastAsia="zh-CN"/>
              </w:rPr>
              <w:t xml:space="preserve">  </w:t>
            </w:r>
            <w:r>
              <w:rPr>
                <w:rFonts w:hint="eastAsia" w:asciiTheme="minorEastAsia" w:hAnsiTheme="minorEastAsia" w:eastAsiaTheme="minorEastAsia" w:cstheme="minorEastAsia"/>
                <w:spacing w:val="-5"/>
                <w:sz w:val="21"/>
                <w:szCs w:val="21"/>
              </w:rPr>
              <w:t>计</w:t>
            </w:r>
          </w:p>
        </w:tc>
        <w:tc>
          <w:tcPr>
            <w:tcW w:w="1616" w:type="dxa"/>
          </w:tcPr>
          <w:p>
            <w:pPr>
              <w:rPr>
                <w:rFonts w:hint="eastAsia" w:asciiTheme="minorEastAsia" w:hAnsiTheme="minorEastAsia" w:eastAsiaTheme="minorEastAsia" w:cstheme="minorEastAsia"/>
                <w:sz w:val="21"/>
                <w:szCs w:val="21"/>
              </w:rPr>
            </w:pPr>
          </w:p>
        </w:tc>
        <w:tc>
          <w:tcPr>
            <w:tcW w:w="1500" w:type="dxa"/>
          </w:tcPr>
          <w:p>
            <w:pPr>
              <w:rPr>
                <w:rFonts w:hint="eastAsia" w:asciiTheme="minorEastAsia" w:hAnsiTheme="minorEastAsia" w:eastAsiaTheme="minorEastAsia" w:cstheme="minorEastAsia"/>
                <w:sz w:val="21"/>
                <w:szCs w:val="21"/>
              </w:rPr>
            </w:pPr>
          </w:p>
        </w:tc>
        <w:tc>
          <w:tcPr>
            <w:tcW w:w="1648" w:type="dxa"/>
          </w:tcPr>
          <w:p>
            <w:pPr>
              <w:rPr>
                <w:rFonts w:hint="eastAsia" w:asciiTheme="minorEastAsia" w:hAnsiTheme="minorEastAsia" w:eastAsiaTheme="minorEastAsia" w:cstheme="minorEastAsia"/>
                <w:sz w:val="21"/>
                <w:szCs w:val="21"/>
              </w:rPr>
            </w:pPr>
          </w:p>
        </w:tc>
      </w:tr>
    </w:tbl>
    <w:p/>
    <w:p>
      <w:pPr>
        <w:pStyle w:val="2"/>
        <w:ind w:left="0" w:leftChars="0" w:firstLine="0" w:firstLineChars="0"/>
        <w:rPr>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261"/>
        <w:jc w:val="center"/>
        <w:textAlignment w:val="baseline"/>
        <w:rPr>
          <w:rFonts w:hint="eastAsia" w:ascii="宋体" w:hAnsi="宋体" w:eastAsia="宋体" w:cs="宋体"/>
          <w:spacing w:val="6"/>
          <w:position w:val="27"/>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0"/>
        <w:jc w:val="both"/>
        <w:textAlignment w:val="baseline"/>
        <w:rPr>
          <w:rFonts w:hint="eastAsia" w:ascii="宋体" w:hAnsi="宋体" w:eastAsia="宋体" w:cs="宋体"/>
          <w:spacing w:val="6"/>
          <w:position w:val="27"/>
          <w:sz w:val="28"/>
          <w:szCs w:val="28"/>
        </w:rPr>
      </w:pPr>
    </w:p>
    <w:p>
      <w:pPr>
        <w:spacing w:before="69" w:line="220" w:lineRule="auto"/>
        <w:ind w:left="0"/>
        <w:rPr>
          <w:rFonts w:ascii="宋体" w:hAnsi="宋体" w:eastAsia="宋体" w:cs="宋体"/>
          <w:spacing w:val="-1"/>
        </w:rPr>
      </w:pPr>
    </w:p>
    <w:p>
      <w:pPr>
        <w:pStyle w:val="2"/>
        <w:ind w:left="0" w:leftChars="0" w:firstLine="0" w:firstLineChars="0"/>
      </w:pPr>
    </w:p>
    <w:p>
      <w:pPr>
        <w:pStyle w:val="2"/>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ascii="宋体" w:hAnsi="宋体" w:eastAsia="宋体" w:cs="宋体"/>
          <w:spacing w:val="-1"/>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08-1</w:t>
      </w:r>
      <w:r>
        <w:rPr>
          <w:rFonts w:ascii="宋体" w:hAnsi="宋体" w:eastAsia="宋体" w:cs="宋体"/>
          <w:spacing w:val="-1"/>
          <w:sz w:val="28"/>
          <w:szCs w:val="28"/>
        </w:rPr>
        <w:t>房屋建筑与装饰工程经济指标表</w:t>
      </w:r>
    </w:p>
    <w:p/>
    <w:p>
      <w:pPr>
        <w:spacing w:line="24" w:lineRule="exact"/>
      </w:pPr>
    </w:p>
    <w:tbl>
      <w:tblPr>
        <w:tblStyle w:val="11"/>
        <w:tblW w:w="835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1"/>
        <w:gridCol w:w="1518"/>
        <w:gridCol w:w="169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150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55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造价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4"/>
                <w:sz w:val="21"/>
                <w:szCs w:val="21"/>
              </w:rPr>
              <w:t>(元)</w:t>
            </w: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44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8"/>
                <w:sz w:val="21"/>
                <w:szCs w:val="21"/>
              </w:rPr>
              <w:t>单位造价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(元/m</w:t>
            </w:r>
            <w:r>
              <w:rPr>
                <w:rFonts w:hint="eastAsia" w:asciiTheme="minorEastAsia" w:hAnsiTheme="minorEastAsia" w:eastAsiaTheme="minorEastAsia" w:cstheme="minorEastAsia"/>
                <w:b/>
                <w:bCs/>
                <w:color w:val="00268E"/>
                <w:spacing w:val="-1"/>
                <w:sz w:val="21"/>
                <w:szCs w:val="21"/>
              </w:rPr>
              <w:t>2)</w:t>
            </w: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338"/>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688"/>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59"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土石方工程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地基处理与边坡支护工程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桩基工程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1"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砌筑工程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混凝土及钢筋混凝土工程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5"/>
              <w:textAlignment w:val="baseline"/>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装配式工程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63"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金属结构工程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3"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木结构工程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门窗工程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屋面及防水工程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6"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保温、隔热、防腐工程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楼地面装饰工程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墙、柱面装饰与隔断、幕墙工程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天棚工程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油漆、涂料、裱糊工程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其他装饰工程</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9" w:line="360" w:lineRule="auto"/>
              <w:ind w:left="1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措施项目</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441" w:type="dxa"/>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40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51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69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
      <w:pPr>
        <w:sectPr>
          <w:footerReference r:id="rId19" w:type="default"/>
          <w:pgSz w:w="11910" w:h="16840"/>
          <w:pgMar w:top="400" w:right="1769" w:bottom="1565" w:left="1730" w:header="0" w:footer="1416" w:gutter="0"/>
          <w:cols w:space="720" w:num="1"/>
        </w:sectPr>
      </w:pPr>
    </w:p>
    <w:p>
      <w:pPr>
        <w:spacing w:line="249" w:lineRule="auto"/>
      </w:pPr>
    </w:p>
    <w:p>
      <w:pPr>
        <w:spacing w:line="249" w:lineRule="auto"/>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ascii="宋体" w:hAnsi="宋体" w:eastAsia="宋体" w:cs="宋体"/>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 xml:space="preserve">08-2 </w:t>
      </w:r>
      <w:r>
        <w:rPr>
          <w:rFonts w:ascii="宋体" w:hAnsi="宋体" w:eastAsia="宋体" w:cs="宋体"/>
          <w:spacing w:val="-1"/>
          <w:sz w:val="28"/>
          <w:szCs w:val="28"/>
        </w:rPr>
        <w:t>建筑与装饰工程主要工程量指标表</w:t>
      </w:r>
    </w:p>
    <w:p/>
    <w:p>
      <w:pPr>
        <w:spacing w:line="40" w:lineRule="auto"/>
        <w:rPr>
          <w:sz w:val="2"/>
        </w:rPr>
      </w:pPr>
    </w:p>
    <w:tbl>
      <w:tblPr>
        <w:tblStyle w:val="11"/>
        <w:tblW w:w="855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848"/>
        <w:gridCol w:w="1199"/>
        <w:gridCol w:w="2187"/>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234" w:line="204" w:lineRule="auto"/>
              <w:ind w:left="99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234" w:line="204" w:lineRule="auto"/>
              <w:ind w:left="382"/>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before="234" w:line="204" w:lineRule="auto"/>
              <w:ind w:left="77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before="234" w:line="204"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土石方开挖量</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4"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土石方回填量</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3"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承重桩</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4"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1"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围护桩</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5"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73"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护坡</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6"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2"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支撑</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6"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4"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地基加固</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7"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4"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砌体</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7"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柱混凝土</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3"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柱模板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墙混凝土</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3"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墙模板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4"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梁混凝土</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3"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梁模板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3"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板混凝土</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8"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4"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板模板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9"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6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before="244"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钢材</w:t>
            </w:r>
          </w:p>
        </w:tc>
        <w:tc>
          <w:tcPr>
            <w:tcW w:w="1848" w:type="dxa"/>
          </w:tcPr>
          <w:p>
            <w:pPr>
              <w:keepNext w:val="0"/>
              <w:keepLines w:val="0"/>
              <w:pageBreakBefore w:val="0"/>
              <w:widowControl/>
              <w:kinsoku w:val="0"/>
              <w:wordWrap/>
              <w:overflowPunct/>
              <w:topLinePunct w:val="0"/>
              <w:autoSpaceDE w:val="0"/>
              <w:autoSpaceDN w:val="0"/>
              <w:bidi w:val="0"/>
              <w:adjustRightInd w:val="0"/>
              <w:snapToGrid w:val="0"/>
              <w:spacing w:before="74" w:line="204" w:lineRule="auto"/>
              <w:ind w:left="101"/>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型材</w:t>
            </w:r>
          </w:p>
        </w:tc>
        <w:tc>
          <w:tcPr>
            <w:tcW w:w="119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96" w:line="204" w:lineRule="auto"/>
              <w:ind w:left="533"/>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6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1848" w:type="dxa"/>
          </w:tcPr>
          <w:p>
            <w:pPr>
              <w:keepNext w:val="0"/>
              <w:keepLines w:val="0"/>
              <w:pageBreakBefore w:val="0"/>
              <w:widowControl/>
              <w:kinsoku w:val="0"/>
              <w:wordWrap/>
              <w:overflowPunct/>
              <w:topLinePunct w:val="0"/>
              <w:autoSpaceDE w:val="0"/>
              <w:autoSpaceDN w:val="0"/>
              <w:bidi w:val="0"/>
              <w:adjustRightInd w:val="0"/>
              <w:snapToGrid w:val="0"/>
              <w:spacing w:before="65" w:line="204" w:lineRule="auto"/>
              <w:ind w:left="101"/>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钢筋</w:t>
            </w:r>
          </w:p>
        </w:tc>
        <w:tc>
          <w:tcPr>
            <w:tcW w:w="1199" w:type="dxa"/>
            <w:vMerge w:val="continue"/>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外墙保温</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19"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70"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窗</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装配式预制隔墙板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rPr>
              <w:t>m</w:t>
            </w:r>
            <w:r>
              <w:rPr>
                <w:rFonts w:hint="eastAsia" w:asciiTheme="minorEastAsia" w:hAnsiTheme="minorEastAsia" w:eastAsiaTheme="minorEastAsia" w:cstheme="minorEastAsia"/>
                <w:spacing w:val="-1"/>
                <w:sz w:val="21"/>
                <w:szCs w:val="21"/>
                <w:lang w:val="en-US" w:eastAsia="zh-CN"/>
              </w:rPr>
              <w:t>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04" w:lineRule="auto"/>
              <w:ind w:left="8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叠合</w:t>
            </w:r>
            <w:r>
              <w:rPr>
                <w:rFonts w:hint="eastAsia" w:asciiTheme="minorEastAsia" w:hAnsiTheme="minorEastAsia" w:eastAsiaTheme="minorEastAsia" w:cstheme="minorEastAsia"/>
                <w:spacing w:val="-3"/>
                <w:sz w:val="21"/>
                <w:szCs w:val="21"/>
              </w:rPr>
              <w:t>板</w:t>
            </w:r>
            <w:r>
              <w:rPr>
                <w:rFonts w:hint="eastAsia" w:asciiTheme="minorEastAsia" w:hAnsiTheme="minorEastAsia" w:eastAsiaTheme="minorEastAsia" w:cstheme="minorEastAsia"/>
                <w:spacing w:val="-3"/>
                <w:sz w:val="21"/>
                <w:szCs w:val="21"/>
                <w:lang w:val="en-US" w:eastAsia="zh-CN"/>
              </w:rPr>
              <w:t>/钢筋桁架楼承板</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m3</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m</w:t>
            </w:r>
            <w:r>
              <w:rPr>
                <w:rFonts w:hint="eastAsia" w:asciiTheme="minorEastAsia" w:hAnsiTheme="minorEastAsia" w:eastAsiaTheme="minorEastAsia" w:cstheme="minorEastAsia"/>
                <w:spacing w:val="-1"/>
                <w:sz w:val="21"/>
                <w:szCs w:val="21"/>
                <w:lang w:val="en-US" w:eastAsia="zh-CN"/>
              </w:rPr>
              <w:t>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膜壳柱/空腔柱</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预制楼梯</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5"/>
                <w:sz w:val="21"/>
                <w:szCs w:val="21"/>
                <w:lang w:val="en-US" w:eastAsia="zh-CN"/>
              </w:rPr>
              <w:t>膜壳墙/空腔剪力墙</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商品砂浆</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77" w:line="204" w:lineRule="auto"/>
              <w:ind w:left="85"/>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rPr>
              <w:t>砌</w:t>
            </w:r>
            <w:r>
              <w:rPr>
                <w:rFonts w:hint="eastAsia" w:asciiTheme="minorEastAsia" w:hAnsiTheme="minorEastAsia" w:eastAsiaTheme="minorEastAsia" w:cstheme="minorEastAsia"/>
                <w:spacing w:val="-3"/>
                <w:sz w:val="21"/>
                <w:szCs w:val="21"/>
                <w:lang w:val="en-US" w:eastAsia="zh-CN"/>
              </w:rPr>
              <w:t>筑</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3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04" w:lineRule="auto"/>
              <w:ind w:left="85"/>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rPr>
              <w:t>防水</w:t>
            </w:r>
            <w:r>
              <w:rPr>
                <w:rFonts w:hint="eastAsia" w:asciiTheme="minorEastAsia" w:hAnsiTheme="minorEastAsia" w:eastAsiaTheme="minorEastAsia" w:cstheme="minorEastAsia"/>
                <w:spacing w:val="1"/>
                <w:sz w:val="21"/>
                <w:szCs w:val="21"/>
                <w:lang w:val="en-US" w:eastAsia="zh-CN"/>
              </w:rPr>
              <w:t>工程</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0"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楼地面装饰</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1"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8"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天棚装饰</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1"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内墙装饰</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1"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9"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外墙装饰</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2"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幕墙</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2" w:line="204" w:lineRule="auto"/>
              <w:ind w:left="48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2" w:line="204" w:lineRule="auto"/>
              <w:jc w:val="center"/>
              <w:textAlignment w:val="baseline"/>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m2</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m3</w:t>
            </w: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112"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04" w:lineRule="auto"/>
              <w:ind w:left="85"/>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199" w:type="dxa"/>
          </w:tcPr>
          <w:p>
            <w:pPr>
              <w:keepNext w:val="0"/>
              <w:keepLines w:val="0"/>
              <w:pageBreakBefore w:val="0"/>
              <w:widowControl/>
              <w:kinsoku w:val="0"/>
              <w:wordWrap/>
              <w:overflowPunct/>
              <w:topLinePunct w:val="0"/>
              <w:autoSpaceDE w:val="0"/>
              <w:autoSpaceDN w:val="0"/>
              <w:bidi w:val="0"/>
              <w:adjustRightInd w:val="0"/>
              <w:snapToGrid w:val="0"/>
              <w:spacing w:before="122" w:line="204" w:lineRule="auto"/>
              <w:ind w:left="483"/>
              <w:textAlignment w:val="baseline"/>
              <w:rPr>
                <w:rFonts w:hint="eastAsia" w:asciiTheme="minorEastAsia" w:hAnsiTheme="minorEastAsia" w:eastAsiaTheme="minorEastAsia" w:cstheme="minorEastAsia"/>
                <w:spacing w:val="-1"/>
                <w:sz w:val="21"/>
                <w:szCs w:val="21"/>
              </w:rPr>
            </w:pPr>
          </w:p>
        </w:tc>
        <w:tc>
          <w:tcPr>
            <w:tcW w:w="2187"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c>
          <w:tcPr>
            <w:tcW w:w="2061" w:type="dxa"/>
          </w:tcPr>
          <w:p>
            <w:pPr>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Theme="minorEastAsia" w:hAnsiTheme="minorEastAsia" w:eastAsiaTheme="minorEastAsia" w:cstheme="minorEastAsia"/>
                <w:sz w:val="21"/>
                <w:szCs w:val="21"/>
              </w:rPr>
            </w:pPr>
          </w:p>
        </w:tc>
      </w:tr>
    </w:tbl>
    <w:p>
      <w:pPr>
        <w:sectPr>
          <w:footerReference r:id="rId20" w:type="default"/>
          <w:pgSz w:w="11910" w:h="16840"/>
          <w:pgMar w:top="400" w:right="1365" w:bottom="1565" w:left="1730" w:header="0" w:footer="1416" w:gutter="0"/>
          <w:cols w:space="720" w:num="1"/>
        </w:sectPr>
      </w:pPr>
    </w:p>
    <w:p>
      <w:pPr>
        <w:spacing w:line="248" w:lineRule="auto"/>
      </w:pPr>
    </w:p>
    <w:p>
      <w:pPr>
        <w:spacing w:line="248" w:lineRule="auto"/>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ascii="宋体" w:hAnsi="宋体" w:eastAsia="宋体" w:cs="宋体"/>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 xml:space="preserve">08-3 </w:t>
      </w:r>
      <w:r>
        <w:rPr>
          <w:rFonts w:ascii="宋体" w:hAnsi="宋体" w:eastAsia="宋体" w:cs="宋体"/>
          <w:spacing w:val="-1"/>
          <w:sz w:val="28"/>
          <w:szCs w:val="28"/>
        </w:rPr>
        <w:t>建筑与装饰工程主要</w:t>
      </w:r>
      <w:r>
        <w:rPr>
          <w:rFonts w:hint="eastAsia" w:ascii="宋体" w:hAnsi="宋体" w:eastAsia="宋体" w:cs="宋体"/>
          <w:spacing w:val="-1"/>
          <w:sz w:val="28"/>
          <w:szCs w:val="28"/>
          <w:lang w:val="en-US" w:eastAsia="zh-CN"/>
        </w:rPr>
        <w:t>工料机</w:t>
      </w:r>
      <w:r>
        <w:rPr>
          <w:rFonts w:ascii="宋体" w:hAnsi="宋体" w:eastAsia="宋体" w:cs="宋体"/>
          <w:spacing w:val="-1"/>
          <w:sz w:val="28"/>
          <w:szCs w:val="28"/>
        </w:rPr>
        <w:t>价格与消耗量指标表</w:t>
      </w:r>
    </w:p>
    <w:p/>
    <w:p>
      <w:pPr>
        <w:spacing w:line="90" w:lineRule="auto"/>
        <w:rPr>
          <w:sz w:val="2"/>
        </w:rPr>
      </w:pPr>
    </w:p>
    <w:tbl>
      <w:tblPr>
        <w:tblStyle w:val="11"/>
        <w:tblW w:w="836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099"/>
        <w:gridCol w:w="1508"/>
        <w:gridCol w:w="1208"/>
        <w:gridCol w:w="859"/>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234" w:line="288" w:lineRule="auto"/>
              <w:ind w:left="68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234" w:line="288" w:lineRule="auto"/>
              <w:ind w:left="532"/>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before="233" w:line="288" w:lineRule="auto"/>
              <w:ind w:left="38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before="233" w:line="288" w:lineRule="auto"/>
              <w:ind w:left="21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before="233" w:line="288" w:lineRule="auto"/>
              <w:ind w:left="527"/>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65" w:line="288" w:lineRule="auto"/>
              <w:ind w:left="53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71"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商品混凝土</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4"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商品砂浆</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14"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0"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模板</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15"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before="231"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钢材</w:t>
            </w: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before="61" w:line="288" w:lineRule="auto"/>
              <w:ind w:left="91"/>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型材</w:t>
            </w:r>
          </w:p>
        </w:tc>
        <w:tc>
          <w:tcPr>
            <w:tcW w:w="1508" w:type="dxa"/>
            <w:vMerge w:val="restart"/>
          </w:tcPr>
          <w:p>
            <w:pPr>
              <w:keepNext w:val="0"/>
              <w:keepLines w:val="0"/>
              <w:pageBreakBefore w:val="0"/>
              <w:widowControl/>
              <w:kinsoku w:val="0"/>
              <w:wordWrap/>
              <w:overflowPunct/>
              <w:topLinePunct w:val="0"/>
              <w:autoSpaceDE w:val="0"/>
              <w:autoSpaceDN w:val="0"/>
              <w:bidi w:val="0"/>
              <w:adjustRightInd w:val="0"/>
              <w:snapToGrid w:val="0"/>
              <w:spacing w:before="83" w:line="288" w:lineRule="auto"/>
              <w:ind w:left="69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p>
            <w:pPr>
              <w:keepNext w:val="0"/>
              <w:keepLines w:val="0"/>
              <w:pageBreakBefore w:val="0"/>
              <w:widowControl/>
              <w:kinsoku w:val="0"/>
              <w:wordWrap/>
              <w:overflowPunct/>
              <w:topLinePunct w:val="0"/>
              <w:autoSpaceDE w:val="0"/>
              <w:autoSpaceDN w:val="0"/>
              <w:bidi w:val="0"/>
              <w:adjustRightInd w:val="0"/>
              <w:snapToGrid w:val="0"/>
              <w:spacing w:before="84" w:line="288" w:lineRule="auto"/>
              <w:textAlignment w:val="baseline"/>
              <w:rPr>
                <w:rFonts w:hint="eastAsia" w:asciiTheme="minorEastAsia" w:hAnsiTheme="minorEastAsia" w:eastAsiaTheme="minorEastAsia" w:cstheme="minorEastAsia"/>
                <w:sz w:val="21"/>
                <w:szCs w:val="21"/>
              </w:rPr>
            </w:pP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before="63" w:line="288" w:lineRule="auto"/>
              <w:ind w:left="91"/>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钢筋</w:t>
            </w:r>
          </w:p>
        </w:tc>
        <w:tc>
          <w:tcPr>
            <w:tcW w:w="1508"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84" w:line="288" w:lineRule="auto"/>
              <w:ind w:left="692"/>
              <w:textAlignment w:val="baseline"/>
              <w:rPr>
                <w:rFonts w:hint="eastAsia" w:asciiTheme="minorEastAsia" w:hAnsiTheme="minorEastAsia" w:eastAsiaTheme="minorEastAsia" w:cstheme="minorEastAsia"/>
                <w:sz w:val="21"/>
                <w:szCs w:val="21"/>
              </w:rPr>
            </w:pP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外墙保温</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18"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8"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18"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窗</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19"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5" w:line="288" w:lineRule="auto"/>
              <w:ind w:left="95"/>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钢筋桁架楼承板/叠合板</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0" w:line="288"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m2</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膜壳柱/空腔柱</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预制楼梯</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5"/>
                <w:sz w:val="21"/>
                <w:szCs w:val="21"/>
                <w:lang w:val="en-US" w:eastAsia="zh-CN"/>
              </w:rPr>
              <w:t>膜壳墙/空腔剪力墙</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装配式预制隔墙板</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left="642"/>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8" w:line="288" w:lineRule="auto"/>
              <w:ind w:left="95"/>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lang w:val="en-US" w:eastAsia="zh-CN"/>
              </w:rPr>
              <w:t>砌筑</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1"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6"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防水卷材</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1"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77"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防水涂料</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70"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kg</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8"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涂料</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1" w:line="288" w:lineRule="auto"/>
              <w:ind w:left="642"/>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kg</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幕墙</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2" w:line="288" w:lineRule="auto"/>
              <w:ind w:left="6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2" w:line="288" w:lineRule="auto"/>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m3</w:t>
            </w: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43" w:type="dxa"/>
            <w:gridSpan w:val="2"/>
          </w:tcPr>
          <w:p>
            <w:pPr>
              <w:keepNext w:val="0"/>
              <w:keepLines w:val="0"/>
              <w:pageBreakBefore w:val="0"/>
              <w:widowControl/>
              <w:kinsoku w:val="0"/>
              <w:wordWrap/>
              <w:overflowPunct/>
              <w:topLinePunct w:val="0"/>
              <w:autoSpaceDE w:val="0"/>
              <w:autoSpaceDN w:val="0"/>
              <w:bidi w:val="0"/>
              <w:adjustRightInd w:val="0"/>
              <w:snapToGrid w:val="0"/>
              <w:spacing w:before="67" w:line="288" w:lineRule="auto"/>
              <w:ind w:left="95"/>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508" w:type="dxa"/>
          </w:tcPr>
          <w:p>
            <w:pPr>
              <w:keepNext w:val="0"/>
              <w:keepLines w:val="0"/>
              <w:pageBreakBefore w:val="0"/>
              <w:widowControl/>
              <w:kinsoku w:val="0"/>
              <w:wordWrap/>
              <w:overflowPunct/>
              <w:topLinePunct w:val="0"/>
              <w:autoSpaceDE w:val="0"/>
              <w:autoSpaceDN w:val="0"/>
              <w:bidi w:val="0"/>
              <w:adjustRightInd w:val="0"/>
              <w:snapToGrid w:val="0"/>
              <w:spacing w:before="122" w:line="288" w:lineRule="auto"/>
              <w:ind w:left="642"/>
              <w:textAlignment w:val="baseline"/>
              <w:rPr>
                <w:rFonts w:hint="eastAsia" w:asciiTheme="minorEastAsia" w:hAnsiTheme="minorEastAsia" w:eastAsiaTheme="minorEastAsia" w:cstheme="minorEastAsia"/>
                <w:spacing w:val="-1"/>
                <w:sz w:val="21"/>
                <w:szCs w:val="21"/>
              </w:rPr>
            </w:pPr>
          </w:p>
        </w:tc>
        <w:tc>
          <w:tcPr>
            <w:tcW w:w="1208"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859"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c>
          <w:tcPr>
            <w:tcW w:w="2542" w:type="dxa"/>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Theme="minorEastAsia" w:hAnsiTheme="minorEastAsia" w:eastAsiaTheme="minorEastAsia" w:cstheme="minorEastAsia"/>
                <w:sz w:val="21"/>
                <w:szCs w:val="21"/>
              </w:rPr>
            </w:pPr>
          </w:p>
        </w:tc>
      </w:tr>
    </w:tbl>
    <w:p>
      <w:pPr>
        <w:sectPr>
          <w:footerReference r:id="rId21" w:type="default"/>
          <w:pgSz w:w="11910" w:h="16840"/>
          <w:pgMar w:top="400" w:right="1764" w:bottom="1565" w:left="1730" w:header="0" w:footer="1416" w:gutter="0"/>
          <w:cols w:space="720" w:num="1"/>
        </w:sectPr>
      </w:pPr>
    </w:p>
    <w:p>
      <w:pPr>
        <w:spacing w:before="72" w:line="602" w:lineRule="exact"/>
        <w:ind w:left="0"/>
        <w:rPr>
          <w:rFonts w:ascii="宋体" w:hAnsi="宋体" w:eastAsia="宋体" w:cs="宋体"/>
          <w:sz w:val="19"/>
          <w:szCs w:val="19"/>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2"/>
          <w:szCs w:val="22"/>
        </w:rPr>
      </w:pPr>
      <w:r>
        <w:rPr>
          <w:rFonts w:ascii="宋体" w:hAnsi="宋体" w:eastAsia="宋体" w:cs="宋体"/>
          <w:spacing w:val="-3"/>
          <w:sz w:val="28"/>
          <w:szCs w:val="28"/>
        </w:rPr>
        <w:t>A-</w:t>
      </w:r>
      <w:r>
        <w:rPr>
          <w:rFonts w:hint="eastAsia" w:ascii="宋体" w:hAnsi="宋体" w:eastAsia="宋体" w:cs="宋体"/>
          <w:spacing w:val="-1"/>
          <w:sz w:val="28"/>
          <w:szCs w:val="28"/>
          <w:lang w:val="en-US" w:eastAsia="zh-CN"/>
        </w:rPr>
        <w:t>09</w:t>
      </w:r>
      <w:r>
        <w:rPr>
          <w:rFonts w:hint="eastAsia" w:ascii="宋体" w:hAnsi="宋体" w:eastAsia="宋体" w:cs="宋体"/>
          <w:spacing w:val="-3"/>
          <w:sz w:val="28"/>
          <w:szCs w:val="28"/>
          <w:lang w:val="en-US" w:eastAsia="zh-CN"/>
        </w:rPr>
        <w:t xml:space="preserve">-1-1 </w:t>
      </w:r>
      <w:r>
        <w:rPr>
          <w:rFonts w:ascii="宋体" w:hAnsi="宋体" w:eastAsia="宋体" w:cs="宋体"/>
          <w:spacing w:val="-3"/>
          <w:sz w:val="28"/>
          <w:szCs w:val="28"/>
        </w:rPr>
        <w:t>电气工程经济指标表</w:t>
      </w:r>
    </w:p>
    <w:p/>
    <w:p>
      <w:pPr>
        <w:spacing w:line="40" w:lineRule="auto"/>
        <w:rPr>
          <w:sz w:val="2"/>
        </w:rPr>
      </w:pPr>
    </w:p>
    <w:tbl>
      <w:tblPr>
        <w:tblStyle w:val="11"/>
        <w:tblW w:w="8340"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2"/>
        <w:gridCol w:w="1718"/>
        <w:gridCol w:w="1548"/>
        <w:gridCol w:w="2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215" w:line="360" w:lineRule="auto"/>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1" w:line="360" w:lineRule="auto"/>
              <w:jc w:val="center"/>
              <w:textAlignment w:val="baseline"/>
              <w:rPr>
                <w:rFonts w:hint="eastAsia" w:asciiTheme="minorEastAsia" w:hAnsiTheme="minorEastAsia" w:eastAsiaTheme="minorEastAsia" w:cstheme="minorEastAsia"/>
                <w:b/>
                <w:bCs/>
                <w:spacing w:val="-2"/>
                <w:position w:val="9"/>
                <w:sz w:val="21"/>
                <w:szCs w:val="21"/>
              </w:rPr>
            </w:pPr>
            <w:r>
              <w:rPr>
                <w:rFonts w:hint="eastAsia" w:asciiTheme="minorEastAsia" w:hAnsiTheme="minorEastAsia" w:eastAsiaTheme="minorEastAsia" w:cstheme="minorEastAsia"/>
                <w:b/>
                <w:bCs/>
                <w:spacing w:val="-2"/>
                <w:position w:val="9"/>
                <w:sz w:val="21"/>
                <w:szCs w:val="21"/>
              </w:rPr>
              <w:t>造价</w:t>
            </w:r>
          </w:p>
          <w:p>
            <w:pPr>
              <w:pStyle w:val="2"/>
              <w:ind w:left="0" w:leftChars="0" w:firstLine="0" w:firstLineChars="0"/>
              <w:jc w:val="center"/>
              <w:rPr>
                <w:rFonts w:hint="eastAsia" w:eastAsiaTheme="minorEastAsia"/>
                <w:b/>
                <w:bCs/>
                <w:lang w:eastAsia="zh-CN"/>
              </w:rPr>
            </w:pPr>
            <w:r>
              <w:rPr>
                <w:rFonts w:hint="eastAsia" w:asciiTheme="minorEastAsia" w:hAnsiTheme="minorEastAsia" w:eastAsiaTheme="minorEastAsia" w:cstheme="minorEastAsia"/>
                <w:b/>
                <w:bCs/>
                <w:spacing w:val="-2"/>
                <w:position w:val="9"/>
                <w:sz w:val="21"/>
                <w:szCs w:val="21"/>
                <w:lang w:eastAsia="zh-CN"/>
              </w:rPr>
              <w:t>（</w:t>
            </w:r>
            <w:r>
              <w:rPr>
                <w:rFonts w:hint="eastAsia" w:asciiTheme="minorEastAsia" w:hAnsiTheme="minorEastAsia" w:eastAsiaTheme="minorEastAsia" w:cstheme="minorEastAsia"/>
                <w:b/>
                <w:bCs/>
                <w:spacing w:val="-2"/>
                <w:position w:val="9"/>
                <w:sz w:val="21"/>
                <w:szCs w:val="21"/>
                <w:lang w:val="en-US" w:eastAsia="zh-CN"/>
              </w:rPr>
              <w:t>元</w:t>
            </w:r>
            <w:r>
              <w:rPr>
                <w:rFonts w:hint="eastAsia" w:asciiTheme="minorEastAsia" w:hAnsiTheme="minorEastAsia" w:eastAsiaTheme="minorEastAsia" w:cstheme="minorEastAsia"/>
                <w:b/>
                <w:bCs/>
                <w:spacing w:val="-2"/>
                <w:position w:val="9"/>
                <w:sz w:val="21"/>
                <w:szCs w:val="21"/>
                <w:lang w:eastAsia="zh-CN"/>
              </w:rPr>
              <w:t>）</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41" w:line="360" w:lineRule="auto"/>
              <w:jc w:val="center"/>
              <w:textAlignment w:val="baseline"/>
              <w:rPr>
                <w:rFonts w:hint="eastAsia" w:asciiTheme="minorEastAsia" w:hAnsiTheme="minorEastAsia" w:eastAsiaTheme="minorEastAsia" w:cstheme="minorEastAsia"/>
                <w:b/>
                <w:bCs/>
                <w:spacing w:val="-2"/>
                <w:sz w:val="21"/>
                <w:szCs w:val="21"/>
              </w:rPr>
            </w:pPr>
            <w:r>
              <w:rPr>
                <w:rFonts w:hint="eastAsia" w:asciiTheme="minorEastAsia" w:hAnsiTheme="minorEastAsia" w:eastAsiaTheme="minorEastAsia" w:cstheme="minorEastAsia"/>
                <w:b/>
                <w:bCs/>
                <w:spacing w:val="-2"/>
                <w:sz w:val="21"/>
                <w:szCs w:val="21"/>
              </w:rPr>
              <w:t>单位造价</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before="41" w:line="360" w:lineRule="auto"/>
              <w:jc w:val="center"/>
              <w:textAlignment w:val="baseline"/>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占造价比例</w:t>
            </w:r>
          </w:p>
          <w:p>
            <w:pPr>
              <w:keepNext w:val="0"/>
              <w:keepLines w:val="0"/>
              <w:pageBreakBefore w:val="0"/>
              <w:widowControl/>
              <w:kinsoku w:val="0"/>
              <w:wordWrap/>
              <w:overflowPunct/>
              <w:topLinePunct w:val="0"/>
              <w:autoSpaceDE w:val="0"/>
              <w:autoSpaceDN w:val="0"/>
              <w:bidi w:val="0"/>
              <w:adjustRightInd w:val="0"/>
              <w:snapToGrid w:val="0"/>
              <w:spacing w:before="41" w:line="360" w:lineRule="auto"/>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变压器安装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配电装置安装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母线安装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控制设备及低压电器安装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蓄电池安装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电机检查接线及调试</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4"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滑触线装置安装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电缆安装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防雷及接地装置</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6"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10KX以下架空配电线路</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6"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配管、配线</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照明器具安装</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附属工程</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8"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电气调整试验</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柴油发电机</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7" w:line="60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电气工程费</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672" w:type="dxa"/>
            <w:vAlign w:val="top"/>
          </w:tcPr>
          <w:p>
            <w:pPr>
              <w:keepNext w:val="0"/>
              <w:keepLines w:val="0"/>
              <w:pageBreakBefore w:val="0"/>
              <w:widowControl/>
              <w:kinsoku w:val="0"/>
              <w:wordWrap/>
              <w:overflowPunct/>
              <w:topLinePunct w:val="0"/>
              <w:autoSpaceDE w:val="0"/>
              <w:autoSpaceDN w:val="0"/>
              <w:bidi w:val="0"/>
              <w:adjustRightInd w:val="0"/>
              <w:snapToGrid w:val="0"/>
              <w:spacing w:before="79" w:line="600" w:lineRule="auto"/>
              <w:ind w:left="10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71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c>
          <w:tcPr>
            <w:tcW w:w="2402" w:type="dxa"/>
            <w:vAlign w:val="top"/>
          </w:tcPr>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eastAsia" w:asciiTheme="minorEastAsia" w:hAnsiTheme="minorEastAsia" w:eastAsiaTheme="minorEastAsia" w:cstheme="minorEastAsia"/>
                <w:sz w:val="21"/>
                <w:szCs w:val="21"/>
              </w:rPr>
            </w:pPr>
          </w:p>
        </w:tc>
      </w:tr>
    </w:tbl>
    <w:p>
      <w:pPr>
        <w:sectPr>
          <w:footerReference r:id="rId22" w:type="default"/>
          <w:pgSz w:w="11910" w:h="16840"/>
          <w:pgMar w:top="400" w:right="1764" w:bottom="1565" w:left="1730" w:header="0" w:footer="1416" w:gutter="0"/>
          <w:cols w:space="720" w:num="1"/>
        </w:sectPr>
      </w:pPr>
    </w:p>
    <w:p>
      <w:pPr>
        <w:spacing w:line="259" w:lineRule="auto"/>
      </w:pPr>
    </w:p>
    <w:p>
      <w:pPr>
        <w:pStyle w:val="2"/>
        <w:jc w:val="center"/>
      </w:pPr>
    </w:p>
    <w:p>
      <w:pPr>
        <w:spacing w:line="20" w:lineRule="exact"/>
        <w:jc w:val="center"/>
        <w:textAlignment w:val="cente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pacing w:val="-3"/>
          <w:sz w:val="22"/>
          <w:szCs w:val="22"/>
        </w:rPr>
      </w:pPr>
      <w:r>
        <w:rPr>
          <w:rFonts w:ascii="宋体" w:hAnsi="宋体" w:eastAsia="宋体" w:cs="宋体"/>
          <w:spacing w:val="-3"/>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1-2</w:t>
      </w:r>
      <w:r>
        <w:rPr>
          <w:rFonts w:ascii="宋体" w:hAnsi="宋体" w:eastAsia="宋体" w:cs="宋体"/>
          <w:spacing w:val="-3"/>
          <w:sz w:val="28"/>
          <w:szCs w:val="28"/>
        </w:rPr>
        <w:t xml:space="preserve"> 电气工程主要工程量指标表</w:t>
      </w:r>
    </w:p>
    <w:p/>
    <w:p>
      <w:pPr>
        <w:spacing w:line="21" w:lineRule="exact"/>
      </w:pPr>
    </w:p>
    <w:tbl>
      <w:tblPr>
        <w:tblStyle w:val="11"/>
        <w:tblW w:w="832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2"/>
        <w:gridCol w:w="1129"/>
        <w:gridCol w:w="939"/>
        <w:gridCol w:w="4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60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343"/>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before="24" w:line="360" w:lineRule="auto"/>
              <w:ind w:left="14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119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变压器</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高压柜</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低压柜</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配电箱/柜</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蓄电池</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太阳能电池板</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360" w:lineRule="auto"/>
              <w:ind w:left="453"/>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光伏逆变器</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360" w:lineRule="auto"/>
              <w:ind w:left="453"/>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充电桩</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360" w:lineRule="auto"/>
              <w:ind w:left="453"/>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母线</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电缆</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避雷带</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95"/>
              <w:textAlignment w:val="baseline"/>
              <w:rPr>
                <w:rFonts w:hint="eastAsia" w:asciiTheme="minorEastAsia" w:hAnsiTheme="minorEastAsia" w:eastAsiaTheme="minorEastAsia" w:cstheme="minorEastAsia"/>
                <w:spacing w:val="3"/>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桥架</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配管</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配线</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360" w:lineRule="auto"/>
              <w:ind w:left="5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灯具</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开关</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4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插座</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柴油发电机</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360" w:lineRule="auto"/>
              <w:ind w:left="45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lang w:val="en-US" w:eastAsia="zh-CN"/>
              </w:rPr>
              <w:t>/台/套</w:t>
            </w: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2252"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360" w:lineRule="auto"/>
              <w:ind w:left="453"/>
              <w:textAlignment w:val="baseline"/>
              <w:rPr>
                <w:rFonts w:hint="eastAsia" w:asciiTheme="minorEastAsia" w:hAnsiTheme="minorEastAsia" w:eastAsiaTheme="minorEastAsia" w:cstheme="minorEastAsia"/>
                <w:sz w:val="21"/>
                <w:szCs w:val="21"/>
              </w:rPr>
            </w:pPr>
          </w:p>
        </w:tc>
        <w:tc>
          <w:tcPr>
            <w:tcW w:w="93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400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Pr>
        <w:spacing w:line="308" w:lineRule="auto"/>
      </w:pPr>
    </w:p>
    <w:p>
      <w:pPr>
        <w:spacing w:line="220" w:lineRule="auto"/>
        <w:ind w:left="2839"/>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rPr>
          <w:rFonts w:ascii="宋体" w:hAnsi="宋体" w:eastAsia="宋体" w:cs="宋体"/>
          <w:spacing w:val="-3"/>
          <w:sz w:val="22"/>
          <w:szCs w:val="22"/>
        </w:rPr>
      </w:pPr>
    </w:p>
    <w:p>
      <w:pPr>
        <w:pStyle w:val="2"/>
        <w:jc w:val="center"/>
        <w:rPr>
          <w:rFonts w:ascii="宋体" w:hAnsi="宋体" w:eastAsia="宋体" w:cs="宋体"/>
          <w:spacing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pacing w:val="-3"/>
          <w:sz w:val="22"/>
          <w:szCs w:val="22"/>
        </w:rPr>
      </w:pPr>
      <w:r>
        <w:rPr>
          <w:rFonts w:ascii="宋体" w:hAnsi="宋体" w:eastAsia="宋体" w:cs="宋体"/>
          <w:spacing w:val="-3"/>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3</w:t>
      </w:r>
      <w:r>
        <w:rPr>
          <w:rFonts w:ascii="宋体" w:hAnsi="宋体" w:eastAsia="宋体" w:cs="宋体"/>
          <w:spacing w:val="-3"/>
          <w:sz w:val="28"/>
          <w:szCs w:val="28"/>
        </w:rPr>
        <w:t xml:space="preserve"> 电气工程主要</w:t>
      </w:r>
      <w:r>
        <w:rPr>
          <w:rFonts w:hint="eastAsia" w:ascii="宋体" w:hAnsi="宋体" w:eastAsia="宋体" w:cs="宋体"/>
          <w:spacing w:val="-1"/>
          <w:sz w:val="28"/>
          <w:szCs w:val="28"/>
          <w:lang w:val="en-US" w:eastAsia="zh-CN"/>
        </w:rPr>
        <w:t>工料机</w:t>
      </w:r>
      <w:r>
        <w:rPr>
          <w:rFonts w:ascii="宋体" w:hAnsi="宋体" w:eastAsia="宋体" w:cs="宋体"/>
          <w:spacing w:val="-3"/>
          <w:sz w:val="28"/>
          <w:szCs w:val="28"/>
        </w:rPr>
        <w:t>价格与消耗量指标表</w:t>
      </w:r>
    </w:p>
    <w:p>
      <w:pPr>
        <w:spacing w:line="218" w:lineRule="exact"/>
      </w:pPr>
    </w:p>
    <w:tbl>
      <w:tblPr>
        <w:tblStyle w:val="11"/>
        <w:tblW w:w="832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318"/>
        <w:gridCol w:w="1358"/>
        <w:gridCol w:w="1279"/>
        <w:gridCol w:w="2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28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441"/>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463"/>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42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667"/>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0"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5" w:line="360" w:lineRule="auto"/>
              <w:ind w:left="441"/>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变压器</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0"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高压柜</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低压柜</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配电箱/柜</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43"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蓄电池</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95"/>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太阳能电池板</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542"/>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95"/>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光伏逆变器</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542"/>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95"/>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充电桩</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542"/>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4"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母线</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96" w:line="360" w:lineRule="auto"/>
              <w:ind w:left="6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电缆</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96" w:line="360" w:lineRule="auto"/>
              <w:ind w:left="6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避雷带</w:t>
            </w:r>
          </w:p>
        </w:tc>
        <w:tc>
          <w:tcPr>
            <w:tcW w:w="13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1" w:line="360" w:lineRule="auto"/>
              <w:ind w:left="95"/>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FF0000"/>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FF0000"/>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45"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桥架</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86" w:line="360" w:lineRule="auto"/>
              <w:ind w:left="6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5"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配管</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98" w:line="360" w:lineRule="auto"/>
              <w:ind w:left="6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6"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配线</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97" w:line="360" w:lineRule="auto"/>
              <w:ind w:left="6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灯具</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开关</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56"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48"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插座</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柴油发电机</w:t>
            </w:r>
          </w:p>
        </w:tc>
        <w:tc>
          <w:tcPr>
            <w:tcW w:w="1318" w:type="dxa"/>
          </w:tcPr>
          <w:p>
            <w:pPr>
              <w:keepNext w:val="0"/>
              <w:keepLines w:val="0"/>
              <w:pageBreakBefore w:val="0"/>
              <w:widowControl/>
              <w:kinsoku w:val="0"/>
              <w:wordWrap/>
              <w:overflowPunct/>
              <w:topLinePunct w:val="0"/>
              <w:autoSpaceDE w:val="0"/>
              <w:autoSpaceDN w:val="0"/>
              <w:bidi w:val="0"/>
              <w:adjustRightInd w:val="0"/>
              <w:snapToGrid w:val="0"/>
              <w:spacing w:before="61" w:line="360" w:lineRule="auto"/>
              <w:ind w:left="54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leftChars="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其他</w:t>
            </w:r>
          </w:p>
        </w:tc>
        <w:tc>
          <w:tcPr>
            <w:tcW w:w="1318"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lang w:val="en-US" w:eastAsia="zh-CN"/>
              </w:rPr>
              <w:t>/台/套</w:t>
            </w: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33"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360" w:lineRule="auto"/>
              <w:ind w:left="95" w:leftChars="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w:t>
            </w:r>
          </w:p>
        </w:tc>
        <w:tc>
          <w:tcPr>
            <w:tcW w:w="1318"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360" w:lineRule="auto"/>
              <w:ind w:left="453" w:leftChars="0"/>
              <w:textAlignment w:val="baseline"/>
              <w:rPr>
                <w:rFonts w:hint="eastAsia" w:asciiTheme="minorEastAsia" w:hAnsiTheme="minorEastAsia" w:eastAsiaTheme="minorEastAsia" w:cstheme="minorEastAsia"/>
                <w:sz w:val="21"/>
                <w:szCs w:val="21"/>
              </w:rPr>
            </w:pPr>
          </w:p>
        </w:tc>
        <w:tc>
          <w:tcPr>
            <w:tcW w:w="135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279"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933"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Pr>
        <w:sectPr>
          <w:footerReference r:id="rId23" w:type="default"/>
          <w:pgSz w:w="11910" w:h="16840"/>
          <w:pgMar w:top="400" w:right="1769" w:bottom="1565" w:left="1730" w:header="0" w:footer="1416" w:gutter="0"/>
          <w:cols w:space="720" w:num="1"/>
        </w:sectPr>
      </w:pPr>
    </w:p>
    <w:p>
      <w:pPr>
        <w:spacing w:line="246" w:lineRule="auto"/>
      </w:pPr>
    </w:p>
    <w:p>
      <w:pPr>
        <w:spacing w:line="246" w:lineRule="auto"/>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ascii="宋体" w:hAnsi="宋体" w:eastAsia="宋体" w:cs="宋体"/>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 xml:space="preserve">09-2-1 </w:t>
      </w:r>
      <w:r>
        <w:rPr>
          <w:rFonts w:ascii="宋体" w:hAnsi="宋体" w:eastAsia="宋体" w:cs="宋体"/>
          <w:spacing w:val="-1"/>
          <w:sz w:val="28"/>
          <w:szCs w:val="28"/>
        </w:rPr>
        <w:t>建筑智能化工程经济指标表</w:t>
      </w:r>
    </w:p>
    <w:p/>
    <w:p>
      <w:pPr>
        <w:spacing w:line="43" w:lineRule="exact"/>
      </w:pPr>
    </w:p>
    <w:tbl>
      <w:tblPr>
        <w:tblStyle w:val="11"/>
        <w:tblW w:w="8328"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1"/>
        <w:gridCol w:w="1338"/>
        <w:gridCol w:w="1668"/>
        <w:gridCol w:w="2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80" w:lineRule="auto"/>
              <w:jc w:val="center"/>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名称</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造价</w:t>
            </w:r>
          </w:p>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(元)</w:t>
            </w: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单位造价</w:t>
            </w:r>
          </w:p>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(元/m2)</w:t>
            </w: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占造价比例</w:t>
            </w:r>
          </w:p>
          <w:p>
            <w:pPr>
              <w:keepNext w:val="0"/>
              <w:keepLines w:val="0"/>
              <w:pageBreakBefore w:val="0"/>
              <w:widowControl/>
              <w:kinsoku w:val="0"/>
              <w:wordWrap/>
              <w:overflowPunct/>
              <w:topLinePunct w:val="0"/>
              <w:autoSpaceDE w:val="0"/>
              <w:autoSpaceDN w:val="0"/>
              <w:bidi w:val="0"/>
              <w:adjustRightInd w:val="0"/>
              <w:snapToGrid w:val="0"/>
              <w:spacing w:before="31" w:line="480" w:lineRule="auto"/>
              <w:ind w:left="464"/>
              <w:textAlignment w:val="baseline"/>
              <w:rPr>
                <w:rFonts w:hint="eastAsia" w:asciiTheme="minorEastAsia" w:hAnsiTheme="minorEastAsia" w:eastAsiaTheme="minorEastAsia" w:cstheme="minorEastAsia"/>
                <w:b/>
                <w:bCs/>
                <w:spacing w:val="-2"/>
                <w:position w:val="7"/>
                <w:sz w:val="21"/>
                <w:szCs w:val="21"/>
              </w:rPr>
            </w:pPr>
            <w:r>
              <w:rPr>
                <w:rFonts w:hint="eastAsia" w:asciiTheme="minorEastAsia" w:hAnsiTheme="minorEastAsia" w:eastAsiaTheme="minorEastAsia" w:cstheme="minorEastAsia"/>
                <w:b/>
                <w:bCs/>
                <w:spacing w:val="-2"/>
                <w:position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计算机应用、网络系统工程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综合布线系统工程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建筑设备自动化系统工程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建筑信息综合管理系统工程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有线电视、卫星接收系统工程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音频、视频系统工程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安全防范系统工程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信息引导及发布系统工程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4"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智能灯光控制系统工程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客控管理控制系统工程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6"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车位引导系统工程</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8"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弱电桥架</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9" w:line="48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建筑智能化安装工程费</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3201" w:type="dxa"/>
            <w:vAlign w:val="top"/>
          </w:tcPr>
          <w:p>
            <w:pPr>
              <w:keepNext w:val="0"/>
              <w:keepLines w:val="0"/>
              <w:pageBreakBefore w:val="0"/>
              <w:widowControl/>
              <w:kinsoku w:val="0"/>
              <w:wordWrap/>
              <w:overflowPunct/>
              <w:topLinePunct w:val="0"/>
              <w:autoSpaceDE w:val="0"/>
              <w:autoSpaceDN w:val="0"/>
              <w:bidi w:val="0"/>
              <w:adjustRightInd w:val="0"/>
              <w:snapToGrid w:val="0"/>
              <w:spacing w:before="79" w:line="480" w:lineRule="auto"/>
              <w:ind w:left="128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166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c>
          <w:tcPr>
            <w:tcW w:w="2121"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1"/>
                <w:szCs w:val="21"/>
              </w:rPr>
            </w:pPr>
          </w:p>
        </w:tc>
      </w:tr>
    </w:tbl>
    <w:p/>
    <w:p>
      <w:pPr>
        <w:sectPr>
          <w:footerReference r:id="rId24" w:type="default"/>
          <w:pgSz w:w="11910" w:h="16840"/>
          <w:pgMar w:top="400" w:right="1769" w:bottom="1565" w:left="1730" w:header="0" w:footer="1416" w:gutter="0"/>
          <w:cols w:space="720" w:num="1"/>
        </w:sectPr>
      </w:pPr>
    </w:p>
    <w:p>
      <w:pPr>
        <w:spacing w:line="258" w:lineRule="auto"/>
      </w:pPr>
    </w:p>
    <w:p>
      <w:pPr>
        <w:spacing w:before="268" w:line="220" w:lineRule="auto"/>
        <w:jc w:val="center"/>
        <w:rPr>
          <w:rFonts w:ascii="宋体" w:hAnsi="宋体" w:eastAsia="宋体" w:cs="宋体"/>
          <w:spacing w:val="-1"/>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建筑智能化工程主要工程量指标表</w:t>
      </w:r>
    </w:p>
    <w:p>
      <w:pPr>
        <w:pStyle w:val="2"/>
      </w:pPr>
    </w:p>
    <w:p>
      <w:pPr>
        <w:spacing w:line="27" w:lineRule="exact"/>
      </w:pPr>
    </w:p>
    <w:tbl>
      <w:tblPr>
        <w:tblStyle w:val="11"/>
        <w:tblW w:w="834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7"/>
        <w:gridCol w:w="869"/>
        <w:gridCol w:w="1180"/>
        <w:gridCol w:w="3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3" w:line="192" w:lineRule="auto"/>
              <w:ind w:left="94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3" w:line="192" w:lineRule="auto"/>
              <w:ind w:left="20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before="43" w:line="192" w:lineRule="auto"/>
              <w:ind w:left="24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before="43" w:line="192" w:lineRule="auto"/>
              <w:ind w:left="89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2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计算机应用、网络系统工程</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输入设备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1"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29"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输出设备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22"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9"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2"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23"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9"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插箱、机柜</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52"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防火墙</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5"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交换机</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网络服务器</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5"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3"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14"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综合布线系统工程</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机柜、机架</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15"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分线接线箱(盒)</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4"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电视、电话</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信息</w:t>
            </w:r>
            <w:r>
              <w:rPr>
                <w:rFonts w:hint="eastAsia" w:asciiTheme="minorEastAsia" w:hAnsiTheme="minorEastAsia" w:eastAsiaTheme="minorEastAsia" w:cstheme="minorEastAsia"/>
                <w:spacing w:val="1"/>
                <w:sz w:val="21"/>
                <w:szCs w:val="21"/>
              </w:rPr>
              <w:t>插座</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53"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双绞线缆</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37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4"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大对数电缆</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108" w:line="360" w:lineRule="auto"/>
              <w:ind w:left="37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光缆</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96"/>
              <w:textAlignment w:val="baseline"/>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射频同轴电缆</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建筑设备自动化系统工程</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通讯网络控制设备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60"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96"/>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控制器</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304"/>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color w:val="auto"/>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传感器</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47" w:line="360" w:lineRule="auto"/>
              <w:ind w:left="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支(台)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建筑信息综合管理系统工程</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服务器</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60"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服务器显示设备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39"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通讯接口输入输出设备</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56"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系统软件</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29"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tcPr>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基础应用软件</w:t>
            </w:r>
          </w:p>
        </w:tc>
        <w:tc>
          <w:tcPr>
            <w:tcW w:w="869" w:type="dxa"/>
          </w:tcPr>
          <w:p>
            <w:pPr>
              <w:keepNext w:val="0"/>
              <w:keepLines w:val="0"/>
              <w:pageBreakBefore w:val="0"/>
              <w:widowControl/>
              <w:kinsoku w:val="0"/>
              <w:wordWrap/>
              <w:overflowPunct/>
              <w:topLinePunct w:val="0"/>
              <w:autoSpaceDE w:val="0"/>
              <w:autoSpaceDN w:val="0"/>
              <w:bidi w:val="0"/>
              <w:adjustRightInd w:val="0"/>
              <w:snapToGrid w:val="0"/>
              <w:spacing w:before="59" w:line="360" w:lineRule="auto"/>
              <w:ind w:left="30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音频、视频系统工程</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rPr>
              <w:t>扩声系统设备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12"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背景音乐系统设备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rPr>
              <w:t>视频设备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22"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rPr>
              <w:t>安全防范系统工程</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入侵探测设备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11"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入侵报警控制器</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11"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入侵报警中心显示设备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入侵报警信号传输设备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出入口目标识别设备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出入口控制设备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出入口执行机构设备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rPr>
              <w:t>监控摄像设备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67"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视频控制设备</w:t>
            </w:r>
          </w:p>
        </w:tc>
        <w:tc>
          <w:tcPr>
            <w:tcW w:w="869"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240" w:lineRule="auto"/>
              <w:ind w:left="32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0"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233" w:type="dxa"/>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r>
    </w:tbl>
    <w:p>
      <w:pPr>
        <w:sectPr>
          <w:footerReference r:id="rId25" w:type="default"/>
          <w:pgSz w:w="11910" w:h="16840"/>
          <w:pgMar w:top="400" w:right="1769" w:bottom="1565" w:left="1740" w:header="0" w:footer="1416" w:gutter="0"/>
          <w:cols w:space="720" w:num="1"/>
        </w:sectPr>
      </w:pPr>
    </w:p>
    <w:p>
      <w:pPr>
        <w:spacing w:before="259" w:line="198" w:lineRule="auto"/>
        <w:rPr>
          <w:rFonts w:ascii="宋体" w:hAnsi="宋体" w:eastAsia="宋体" w:cs="宋体"/>
          <w:sz w:val="28"/>
          <w:szCs w:val="28"/>
        </w:rPr>
      </w:pPr>
      <w:r>
        <w:rPr>
          <w:rFonts w:ascii="宋体" w:hAnsi="宋体" w:eastAsia="宋体" w:cs="宋体"/>
          <w:spacing w:val="1"/>
          <w:sz w:val="28"/>
          <w:szCs w:val="28"/>
        </w:rPr>
        <w:t>续表A-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2</w:t>
      </w:r>
    </w:p>
    <w:tbl>
      <w:tblPr>
        <w:tblStyle w:val="11"/>
        <w:tblW w:w="8321"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1"/>
        <w:gridCol w:w="891"/>
        <w:gridCol w:w="1160"/>
        <w:gridCol w:w="3180"/>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4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22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25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2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视频传输设备</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13" w:line="240"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录像设备</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显示设备</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安全检查设备</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240"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停车场管理设备</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240"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信息引导及发布系统工程</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88" w:line="192"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显示屏</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88" w:line="192" w:lineRule="auto"/>
              <w:ind w:left="3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Theme="minorEastAsia" w:hAnsiTheme="minorEastAsia" w:eastAsiaTheme="minorEastAsia" w:cstheme="minorEastAsia"/>
                <w:sz w:val="21"/>
                <w:szCs w:val="21"/>
              </w:rPr>
            </w:pPr>
          </w:p>
        </w:tc>
        <w:tc>
          <w:tcPr>
            <w:tcW w:w="31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控制器</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7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智能灯光控制系统工程</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主机</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控制面板</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模块</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30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其他</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24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m/台/套</w:t>
            </w: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340" w:hRule="exact"/>
        </w:trPr>
        <w:tc>
          <w:tcPr>
            <w:tcW w:w="3071"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w:t>
            </w:r>
          </w:p>
        </w:tc>
        <w:tc>
          <w:tcPr>
            <w:tcW w:w="891"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304"/>
              <w:textAlignment w:val="baseline"/>
              <w:rPr>
                <w:rFonts w:hint="eastAsia" w:asciiTheme="minorEastAsia" w:hAnsiTheme="minorEastAsia" w:eastAsiaTheme="minorEastAsia" w:cstheme="minorEastAsia"/>
                <w:sz w:val="21"/>
                <w:szCs w:val="21"/>
              </w:rPr>
            </w:pPr>
          </w:p>
        </w:tc>
        <w:tc>
          <w:tcPr>
            <w:tcW w:w="116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318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bl>
    <w:p/>
    <w:p>
      <w:pPr>
        <w:sectPr>
          <w:footerReference r:id="rId26" w:type="default"/>
          <w:pgSz w:w="11910" w:h="16840"/>
          <w:pgMar w:top="400" w:right="1786" w:bottom="1579" w:left="1769" w:header="0" w:footer="141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6" w:line="240" w:lineRule="auto"/>
        <w:jc w:val="center"/>
        <w:textAlignment w:val="baseline"/>
        <w:rPr>
          <w:rFonts w:ascii="宋体" w:hAnsi="宋体" w:eastAsia="宋体" w:cs="宋体"/>
          <w:spacing w:val="-1"/>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 xml:space="preserve">2-3 </w:t>
      </w:r>
      <w:r>
        <w:rPr>
          <w:rFonts w:ascii="宋体" w:hAnsi="宋体" w:eastAsia="宋体" w:cs="宋体"/>
          <w:spacing w:val="-1"/>
          <w:sz w:val="28"/>
          <w:szCs w:val="28"/>
        </w:rPr>
        <w:t>建筑智能化工程主要</w:t>
      </w:r>
      <w:r>
        <w:rPr>
          <w:rFonts w:hint="eastAsia" w:ascii="宋体" w:hAnsi="宋体" w:eastAsia="宋体" w:cs="宋体"/>
          <w:spacing w:val="-1"/>
          <w:sz w:val="28"/>
          <w:szCs w:val="28"/>
          <w:lang w:val="en-US" w:eastAsia="zh-CN"/>
        </w:rPr>
        <w:t>工料机</w:t>
      </w:r>
      <w:r>
        <w:rPr>
          <w:rFonts w:ascii="宋体" w:hAnsi="宋体" w:eastAsia="宋体" w:cs="宋体"/>
          <w:spacing w:val="-1"/>
          <w:sz w:val="28"/>
          <w:szCs w:val="28"/>
        </w:rPr>
        <w:t>价格与消耗量指标表</w:t>
      </w:r>
    </w:p>
    <w:p>
      <w:pPr>
        <w:pStyle w:val="2"/>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pPr>
    </w:p>
    <w:p>
      <w:pPr>
        <w:spacing w:line="50" w:lineRule="exact"/>
      </w:pPr>
    </w:p>
    <w:tbl>
      <w:tblPr>
        <w:tblStyle w:val="11"/>
        <w:tblW w:w="829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979"/>
        <w:gridCol w:w="879"/>
        <w:gridCol w:w="1189"/>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106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27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22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37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357"/>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2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计算机应用、网络系统工程</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输入设备</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2"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输出设备</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2"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1"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控制设备</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存储设备</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3"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39"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插箱、机柜</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防火墙</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交换机</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43"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网络服务器</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3"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综合布线系统工程</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机柜、机架</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7"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抗震底座</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分线接线箱(盒)</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9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电视、电话</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信息</w:t>
            </w:r>
            <w:r>
              <w:rPr>
                <w:rFonts w:hint="eastAsia" w:asciiTheme="minorEastAsia" w:hAnsiTheme="minorEastAsia" w:eastAsiaTheme="minorEastAsia" w:cstheme="minorEastAsia"/>
                <w:spacing w:val="1"/>
                <w:sz w:val="21"/>
                <w:szCs w:val="21"/>
              </w:rPr>
              <w:t>插座</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双绞线缆</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大对数电缆</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7" w:line="240" w:lineRule="auto"/>
              <w:ind w:left="42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光缆</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44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95"/>
              <w:textAlignment w:val="baseline"/>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频射同轴电缆</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444"/>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配线架</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建筑设备自动化系统工程</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中央管理系统</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7"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控制器</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传感器</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16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支(台)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7"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建筑信息综合管理系统工程</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57"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服务器</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tcPr>
          <w:p>
            <w:pPr>
              <w:keepNext w:val="0"/>
              <w:keepLines w:val="0"/>
              <w:pageBreakBefore w:val="0"/>
              <w:widowControl/>
              <w:kinsoku w:val="0"/>
              <w:wordWrap/>
              <w:overflowPunct/>
              <w:topLinePunct w:val="0"/>
              <w:autoSpaceDE w:val="0"/>
              <w:autoSpaceDN w:val="0"/>
              <w:bidi w:val="0"/>
              <w:adjustRightInd w:val="0"/>
              <w:snapToGrid w:val="0"/>
              <w:spacing w:before="67"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服务器显示设备</w:t>
            </w:r>
          </w:p>
        </w:tc>
        <w:tc>
          <w:tcPr>
            <w:tcW w:w="979" w:type="dxa"/>
          </w:tcPr>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7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95" w:leftChars="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通讯接口输入输出设备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37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系统软件</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19"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音频、视频系统工程</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扩声系统设备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背景音乐系统设备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视频设备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安全防范系统工程</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入侵探测设备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入侵报警控制器</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7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入侵报警中心显示设备</w:t>
            </w:r>
          </w:p>
        </w:tc>
        <w:tc>
          <w:tcPr>
            <w:tcW w:w="979"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2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bl>
    <w:p>
      <w:pPr>
        <w:sectPr>
          <w:footerReference r:id="rId27" w:type="default"/>
          <w:pgSz w:w="11910" w:h="16840"/>
          <w:pgMar w:top="400" w:right="1769" w:bottom="1565" w:left="1740" w:header="0" w:footer="141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120" w:lineRule="auto"/>
        <w:textAlignment w:val="baseline"/>
        <w:rPr>
          <w:rFonts w:hint="eastAsia" w:asciiTheme="minorEastAsia" w:hAnsiTheme="minorEastAsia" w:eastAsiaTheme="minorEastAsia" w:cstheme="minor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续表A-</w:t>
      </w:r>
      <w:r>
        <w:rPr>
          <w:rFonts w:hint="eastAsia" w:ascii="宋体" w:hAnsi="宋体" w:eastAsia="宋体" w:cs="宋体"/>
          <w:spacing w:val="-1"/>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2-3</w:t>
      </w:r>
    </w:p>
    <w:tbl>
      <w:tblPr>
        <w:tblStyle w:val="11"/>
        <w:tblW w:w="832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3"/>
        <w:gridCol w:w="1034"/>
        <w:gridCol w:w="899"/>
        <w:gridCol w:w="123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240" w:lineRule="auto"/>
              <w:ind w:left="106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240" w:lineRule="auto"/>
              <w:ind w:left="29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before="13" w:line="240" w:lineRule="auto"/>
              <w:ind w:left="22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240" w:lineRule="auto"/>
              <w:ind w:left="38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240" w:lineRule="auto"/>
              <w:ind w:left="387"/>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入侵报警信号传输设备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出入日目标识别设备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出入口控制设备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出入口执行机构设备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监控摄像设备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视频控制设备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视频传输设备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录像设备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115" w:leftChars="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显示设备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73"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240" w:lineRule="auto"/>
              <w:ind w:left="115" w:leftChars="0"/>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安全检查设备</w:t>
            </w:r>
          </w:p>
        </w:tc>
        <w:tc>
          <w:tcPr>
            <w:tcW w:w="1034"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auto"/>
              <w:ind w:left="394"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3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0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86" w:tblpY="39"/>
        <w:tblOverlap w:val="never"/>
        <w:tblW w:w="83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0"/>
        <w:gridCol w:w="1036"/>
        <w:gridCol w:w="912"/>
        <w:gridCol w:w="1223"/>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停车场管理设备</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信息引导及发布系统工程</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显示屏</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12"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控制器</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1"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智能灯光控制系统工程</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主机</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44"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控制面板</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模块</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13"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2"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13"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车位引导系统工程</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主机</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1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控制器</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1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探头</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480"/>
                <w:spacing w:val="3"/>
                <w:sz w:val="21"/>
                <w:szCs w:val="21"/>
              </w:rPr>
              <w:t>指示灯</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6" w:line="240" w:lineRule="auto"/>
              <w:ind w:left="9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软件</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38" w:line="240" w:lineRule="auto"/>
              <w:ind w:left="39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leftChars="0"/>
              <w:textAlignment w:val="baseline"/>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其他</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m/台/套</w:t>
            </w: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3070" w:type="dxa"/>
            <w:vAlign w:val="top"/>
          </w:tcPr>
          <w:p>
            <w:pPr>
              <w:keepNext w:val="0"/>
              <w:keepLines w:val="0"/>
              <w:pageBreakBefore w:val="0"/>
              <w:widowControl/>
              <w:kinsoku w:val="0"/>
              <w:wordWrap/>
              <w:overflowPunct/>
              <w:topLinePunct w:val="0"/>
              <w:autoSpaceDE w:val="0"/>
              <w:autoSpaceDN w:val="0"/>
              <w:bidi w:val="0"/>
              <w:adjustRightInd w:val="0"/>
              <w:snapToGrid w:val="0"/>
              <w:spacing w:before="40" w:line="240" w:lineRule="auto"/>
              <w:ind w:left="95" w:leftChars="0"/>
              <w:textAlignment w:val="baseline"/>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w:t>
            </w:r>
          </w:p>
        </w:tc>
        <w:tc>
          <w:tcPr>
            <w:tcW w:w="1036"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304" w:leftChars="0"/>
              <w:textAlignment w:val="baseline"/>
              <w:rPr>
                <w:rFonts w:hint="eastAsia" w:asciiTheme="minorEastAsia" w:hAnsiTheme="minorEastAsia" w:eastAsiaTheme="minorEastAsia" w:cstheme="minorEastAsia"/>
                <w:sz w:val="21"/>
                <w:szCs w:val="21"/>
              </w:rPr>
            </w:pPr>
          </w:p>
        </w:tc>
        <w:tc>
          <w:tcPr>
            <w:tcW w:w="9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1"/>
                <w:szCs w:val="21"/>
              </w:rPr>
            </w:pPr>
          </w:p>
        </w:tc>
      </w:tr>
    </w:tbl>
    <w:p>
      <w:pPr>
        <w:rPr>
          <w:color w:val="FF0000"/>
        </w:rPr>
        <w:sectPr>
          <w:footerReference r:id="rId28" w:type="default"/>
          <w:pgSz w:w="11910" w:h="16840"/>
          <w:pgMar w:top="400" w:right="1786" w:bottom="1566" w:left="1774" w:header="0" w:footer="1417" w:gutter="0"/>
          <w:cols w:space="720" w:num="1"/>
        </w:sectPr>
      </w:pPr>
    </w:p>
    <w:p>
      <w:pPr>
        <w:spacing w:line="241" w:lineRule="auto"/>
      </w:pPr>
    </w:p>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2562"/>
        <w:textAlignment w:val="baseline"/>
        <w:rPr>
          <w:rFonts w:ascii="宋体" w:hAnsi="宋体" w:eastAsia="宋体" w:cs="宋体"/>
          <w:sz w:val="22"/>
          <w:szCs w:val="22"/>
        </w:rPr>
      </w:pPr>
      <w:r>
        <w:rPr>
          <w:rFonts w:ascii="宋体" w:hAnsi="宋体" w:eastAsia="宋体" w:cs="宋体"/>
          <w:spacing w:val="-6"/>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6"/>
          <w:sz w:val="28"/>
          <w:szCs w:val="28"/>
        </w:rPr>
        <w:t>-</w:t>
      </w:r>
      <w:r>
        <w:rPr>
          <w:rFonts w:hint="eastAsia" w:ascii="宋体" w:hAnsi="宋体" w:eastAsia="宋体" w:cs="宋体"/>
          <w:spacing w:val="-6"/>
          <w:sz w:val="28"/>
          <w:szCs w:val="28"/>
          <w:lang w:val="en-US" w:eastAsia="zh-CN"/>
        </w:rPr>
        <w:t>3-</w:t>
      </w:r>
      <w:r>
        <w:rPr>
          <w:rFonts w:hint="eastAsia" w:ascii="宋体" w:hAnsi="宋体" w:eastAsia="宋体" w:cs="宋体"/>
          <w:spacing w:val="-6"/>
          <w:sz w:val="28"/>
          <w:szCs w:val="28"/>
        </w:rPr>
        <w:t>1</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通风空调工程经济指标表</w:t>
      </w:r>
    </w:p>
    <w:p/>
    <w:p>
      <w:pPr>
        <w:spacing w:line="31" w:lineRule="exact"/>
      </w:pPr>
    </w:p>
    <w:tbl>
      <w:tblPr>
        <w:tblStyle w:val="11"/>
        <w:tblW w:w="83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8"/>
        <w:gridCol w:w="1577"/>
        <w:gridCol w:w="1740"/>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216" w:line="221" w:lineRule="auto"/>
              <w:ind w:left="134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577" w:type="dxa"/>
            <w:vAlign w:val="top"/>
          </w:tcPr>
          <w:p>
            <w:pPr>
              <w:spacing w:before="41" w:line="303" w:lineRule="exact"/>
              <w:ind w:left="55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55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740" w:type="dxa"/>
            <w:vAlign w:val="top"/>
          </w:tcPr>
          <w:p>
            <w:pPr>
              <w:spacing w:before="51" w:line="293" w:lineRule="exact"/>
              <w:ind w:left="4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5"/>
                <w:sz w:val="21"/>
                <w:szCs w:val="21"/>
              </w:rPr>
              <w:t>单位造价</w:t>
            </w:r>
          </w:p>
          <w:p>
            <w:pPr>
              <w:spacing w:line="220" w:lineRule="auto"/>
              <w:ind w:left="4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(元/m</w:t>
            </w:r>
            <w:r>
              <w:rPr>
                <w:rFonts w:hint="eastAsia" w:asciiTheme="minorEastAsia" w:hAnsiTheme="minorEastAsia" w:eastAsiaTheme="minorEastAsia" w:cstheme="minorEastAsia"/>
                <w:b/>
                <w:bCs/>
                <w:color w:val="00208B"/>
                <w:spacing w:val="-2"/>
                <w:sz w:val="21"/>
                <w:szCs w:val="21"/>
              </w:rPr>
              <w:t>2)</w:t>
            </w:r>
          </w:p>
        </w:tc>
        <w:tc>
          <w:tcPr>
            <w:tcW w:w="1840" w:type="dxa"/>
            <w:vAlign w:val="top"/>
          </w:tcPr>
          <w:p>
            <w:pPr>
              <w:spacing w:before="31" w:line="218" w:lineRule="auto"/>
              <w:ind w:left="4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57" w:line="222" w:lineRule="auto"/>
              <w:ind w:left="8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0"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通风系统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1"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空调系统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防排烟系统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人防通风系统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制冷机房</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4"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换热站</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7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空调水系统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6"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多联体空调系统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7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冷却循环水系统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7"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净化空调系统</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通风空调工程系统调试</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通风空调工程费</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78" w:type="dxa"/>
            <w:vAlign w:val="top"/>
          </w:tcPr>
          <w:p>
            <w:pPr>
              <w:spacing w:before="69" w:line="221" w:lineRule="auto"/>
              <w:ind w:left="1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840"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pPr>
    </w:p>
    <w:p>
      <w:pPr>
        <w:spacing w:line="243" w:lineRule="auto"/>
      </w:pPr>
    </w:p>
    <w:p>
      <w:pPr>
        <w:spacing w:before="71" w:line="220" w:lineRule="auto"/>
        <w:ind w:left="2253"/>
        <w:rPr>
          <w:rFonts w:ascii="宋体" w:hAnsi="宋体" w:eastAsia="宋体" w:cs="宋体"/>
          <w:sz w:val="22"/>
          <w:szCs w:val="22"/>
        </w:rPr>
      </w:pPr>
      <w:r>
        <w:rPr>
          <w:rFonts w:ascii="宋体" w:hAnsi="宋体" w:eastAsia="宋体" w:cs="宋体"/>
          <w:spacing w:val="-10"/>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0"/>
          <w:sz w:val="28"/>
          <w:szCs w:val="28"/>
        </w:rPr>
        <w:t>-</w:t>
      </w:r>
      <w:r>
        <w:rPr>
          <w:rFonts w:hint="eastAsia" w:ascii="宋体" w:hAnsi="宋体" w:eastAsia="宋体" w:cs="宋体"/>
          <w:spacing w:val="-10"/>
          <w:sz w:val="28"/>
          <w:szCs w:val="28"/>
          <w:lang w:val="en-US" w:eastAsia="zh-CN"/>
        </w:rPr>
        <w:t>3-</w:t>
      </w:r>
      <w:r>
        <w:rPr>
          <w:rFonts w:hint="eastAsia" w:ascii="宋体" w:hAnsi="宋体" w:eastAsia="宋体" w:cs="宋体"/>
          <w:spacing w:val="-10"/>
          <w:sz w:val="28"/>
          <w:szCs w:val="28"/>
        </w:rPr>
        <w:t>2</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通风空调工程主要工程量指标表</w:t>
      </w:r>
    </w:p>
    <w:p/>
    <w:p>
      <w:pPr>
        <w:spacing w:line="21" w:lineRule="exact"/>
      </w:pPr>
    </w:p>
    <w:tbl>
      <w:tblPr>
        <w:tblStyle w:val="11"/>
        <w:tblW w:w="83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4"/>
        <w:gridCol w:w="1067"/>
        <w:gridCol w:w="1595"/>
        <w:gridCol w:w="2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2784" w:type="dxa"/>
            <w:vAlign w:val="top"/>
          </w:tcPr>
          <w:p>
            <w:pPr>
              <w:spacing w:before="173" w:line="220" w:lineRule="auto"/>
              <w:ind w:left="79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067" w:type="dxa"/>
            <w:vAlign w:val="top"/>
          </w:tcPr>
          <w:p>
            <w:pPr>
              <w:spacing w:before="173" w:line="220" w:lineRule="auto"/>
              <w:ind w:left="21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595" w:type="dxa"/>
            <w:vAlign w:val="top"/>
          </w:tcPr>
          <w:p>
            <w:pPr>
              <w:spacing w:before="173" w:line="220" w:lineRule="auto"/>
              <w:ind w:left="46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864" w:type="dxa"/>
            <w:vAlign w:val="top"/>
          </w:tcPr>
          <w:p>
            <w:pPr>
              <w:spacing w:before="173" w:line="220" w:lineRule="auto"/>
              <w:ind w:left="85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9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通风系统风管</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120" w:lineRule="auto"/>
              <w:ind w:left="31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12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通风系统阀门</w:t>
            </w:r>
          </w:p>
        </w:tc>
        <w:tc>
          <w:tcPr>
            <w:tcW w:w="1067" w:type="dxa"/>
            <w:vAlign w:val="top"/>
          </w:tcPr>
          <w:p>
            <w:pPr>
              <w:spacing w:before="129"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7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通风系统风口</w:t>
            </w:r>
          </w:p>
        </w:tc>
        <w:tc>
          <w:tcPr>
            <w:tcW w:w="1067" w:type="dxa"/>
            <w:vAlign w:val="top"/>
          </w:tcPr>
          <w:p>
            <w:pPr>
              <w:spacing w:before="79"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47"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通风系统轴流通风机</w:t>
            </w:r>
          </w:p>
        </w:tc>
        <w:tc>
          <w:tcPr>
            <w:tcW w:w="1067" w:type="dxa"/>
            <w:vAlign w:val="top"/>
          </w:tcPr>
          <w:p>
            <w:pPr>
              <w:spacing w:before="51" w:line="221"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空调系统风管</w:t>
            </w:r>
          </w:p>
        </w:tc>
        <w:tc>
          <w:tcPr>
            <w:tcW w:w="1067" w:type="dxa"/>
            <w:vAlign w:val="top"/>
          </w:tcPr>
          <w:p>
            <w:pPr>
              <w:spacing w:before="140" w:line="183"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91"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空调系统阀门</w:t>
            </w:r>
          </w:p>
        </w:tc>
        <w:tc>
          <w:tcPr>
            <w:tcW w:w="1067" w:type="dxa"/>
            <w:vAlign w:val="top"/>
          </w:tcPr>
          <w:p>
            <w:pPr>
              <w:spacing w:before="90"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0"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空调系统风口</w:t>
            </w:r>
          </w:p>
        </w:tc>
        <w:tc>
          <w:tcPr>
            <w:tcW w:w="1067" w:type="dxa"/>
            <w:vAlign w:val="top"/>
          </w:tcPr>
          <w:p>
            <w:pPr>
              <w:spacing w:before="80"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92"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空调器</w:t>
            </w:r>
          </w:p>
        </w:tc>
        <w:tc>
          <w:tcPr>
            <w:tcW w:w="1067" w:type="dxa"/>
            <w:vAlign w:val="top"/>
          </w:tcPr>
          <w:p>
            <w:pPr>
              <w:spacing w:before="92" w:line="221"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78"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多联室外机</w:t>
            </w:r>
          </w:p>
        </w:tc>
        <w:tc>
          <w:tcPr>
            <w:tcW w:w="1067" w:type="dxa"/>
            <w:vAlign w:val="top"/>
          </w:tcPr>
          <w:p>
            <w:pPr>
              <w:spacing w:before="82" w:line="221" w:lineRule="auto"/>
              <w:ind w:left="3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78"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多联室内机</w:t>
            </w:r>
          </w:p>
        </w:tc>
        <w:tc>
          <w:tcPr>
            <w:tcW w:w="1067" w:type="dxa"/>
            <w:vAlign w:val="top"/>
          </w:tcPr>
          <w:p>
            <w:pPr>
              <w:spacing w:before="82" w:line="221" w:lineRule="auto"/>
              <w:ind w:left="3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排烟系统风管</w:t>
            </w:r>
          </w:p>
        </w:tc>
        <w:tc>
          <w:tcPr>
            <w:tcW w:w="1067" w:type="dxa"/>
            <w:vAlign w:val="top"/>
          </w:tcPr>
          <w:p>
            <w:pPr>
              <w:spacing w:before="132" w:line="183"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2"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排烟系统阀门</w:t>
            </w:r>
          </w:p>
        </w:tc>
        <w:tc>
          <w:tcPr>
            <w:tcW w:w="1067" w:type="dxa"/>
            <w:vAlign w:val="top"/>
          </w:tcPr>
          <w:p>
            <w:pPr>
              <w:spacing w:before="81"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排烟系统风口</w:t>
            </w:r>
          </w:p>
        </w:tc>
        <w:tc>
          <w:tcPr>
            <w:tcW w:w="1067" w:type="dxa"/>
            <w:vAlign w:val="top"/>
          </w:tcPr>
          <w:p>
            <w:pPr>
              <w:spacing w:before="82"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2" w:line="220" w:lineRule="auto"/>
              <w:ind w:left="9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防火包裹</w:t>
            </w:r>
          </w:p>
        </w:tc>
        <w:tc>
          <w:tcPr>
            <w:tcW w:w="1067" w:type="dxa"/>
            <w:vAlign w:val="top"/>
          </w:tcPr>
          <w:p>
            <w:pPr>
              <w:spacing w:before="82" w:line="219" w:lineRule="auto"/>
              <w:ind w:left="3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m2</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90"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排烟系统风机</w:t>
            </w:r>
          </w:p>
        </w:tc>
        <w:tc>
          <w:tcPr>
            <w:tcW w:w="1067" w:type="dxa"/>
            <w:vAlign w:val="top"/>
          </w:tcPr>
          <w:p>
            <w:pPr>
              <w:spacing w:before="92" w:line="219"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人防过滤吸收器</w:t>
            </w:r>
          </w:p>
        </w:tc>
        <w:tc>
          <w:tcPr>
            <w:tcW w:w="1067" w:type="dxa"/>
            <w:vAlign w:val="top"/>
          </w:tcPr>
          <w:p>
            <w:pPr>
              <w:spacing w:before="85" w:line="221"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人防超压自动排气阀</w:t>
            </w:r>
          </w:p>
        </w:tc>
        <w:tc>
          <w:tcPr>
            <w:tcW w:w="1067"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spacing w:before="84"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人防手</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val="en-US" w:eastAsia="zh-CN"/>
              </w:rPr>
              <w:t>电</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动密闭阀</w:t>
            </w:r>
          </w:p>
        </w:tc>
        <w:tc>
          <w:tcPr>
            <w:tcW w:w="1067"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widowControl w:val="0"/>
              <w:spacing w:before="84" w:line="220" w:lineRule="auto"/>
              <w:ind w:left="95" w:leftChars="0"/>
              <w:jc w:val="both"/>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人防滤尘器</w:t>
            </w:r>
          </w:p>
        </w:tc>
        <w:tc>
          <w:tcPr>
            <w:tcW w:w="1067" w:type="dxa"/>
            <w:vAlign w:val="top"/>
          </w:tcPr>
          <w:p>
            <w:pPr>
              <w:widowControl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4" w:type="dxa"/>
            <w:vAlign w:val="top"/>
          </w:tcPr>
          <w:p>
            <w:pPr>
              <w:widowControl w:val="0"/>
              <w:spacing w:before="84" w:line="220" w:lineRule="auto"/>
              <w:ind w:left="95" w:leftChars="0"/>
              <w:jc w:val="both"/>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人防通风机</w:t>
            </w:r>
          </w:p>
        </w:tc>
        <w:tc>
          <w:tcPr>
            <w:tcW w:w="1067" w:type="dxa"/>
            <w:vAlign w:val="top"/>
          </w:tcPr>
          <w:p>
            <w:pPr>
              <w:widowControl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1595" w:type="dxa"/>
            <w:vAlign w:val="top"/>
          </w:tcPr>
          <w:p>
            <w:pPr>
              <w:rPr>
                <w:rFonts w:hint="eastAsia" w:asciiTheme="minorEastAsia" w:hAnsiTheme="minorEastAsia" w:eastAsiaTheme="minorEastAsia" w:cstheme="minorEastAsia"/>
                <w:sz w:val="21"/>
                <w:szCs w:val="21"/>
              </w:rPr>
            </w:pPr>
          </w:p>
        </w:tc>
        <w:tc>
          <w:tcPr>
            <w:tcW w:w="2864" w:type="dxa"/>
            <w:vAlign w:val="top"/>
          </w:tcPr>
          <w:p>
            <w:pPr>
              <w:rPr>
                <w:rFonts w:hint="eastAsia" w:asciiTheme="minorEastAsia" w:hAnsiTheme="minorEastAsia" w:eastAsiaTheme="minorEastAsia" w:cstheme="minorEastAsia"/>
                <w:sz w:val="21"/>
                <w:szCs w:val="21"/>
              </w:rPr>
            </w:pPr>
          </w:p>
        </w:tc>
      </w:tr>
    </w:tbl>
    <w:p>
      <w:pPr>
        <w:spacing w:line="248" w:lineRule="auto"/>
      </w:pPr>
    </w:p>
    <w:p>
      <w:pPr>
        <w:pStyle w:val="2"/>
        <w:ind w:left="0" w:leftChars="0" w:firstLine="0" w:firstLineChars="0"/>
        <w:rPr>
          <w:rFonts w:hint="eastAsia" w:asciiTheme="minorEastAsia" w:hAnsiTheme="minorEastAsia" w:eastAsiaTheme="minorEastAsia" w:cstheme="minorEastAsia"/>
          <w:sz w:val="28"/>
          <w:szCs w:val="28"/>
          <w:lang w:val="en-US" w:eastAsia="zh-CN"/>
        </w:rPr>
      </w:pP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w:t>
      </w:r>
      <w:r>
        <w:rPr>
          <w:rFonts w:hint="eastAsia" w:ascii="宋体" w:hAnsi="宋体" w:eastAsia="宋体" w:cs="宋体"/>
          <w:spacing w:val="-1"/>
          <w:sz w:val="28"/>
          <w:szCs w:val="28"/>
          <w:lang w:val="en-US" w:eastAsia="zh-CN"/>
        </w:rPr>
        <w:t>09</w:t>
      </w:r>
      <w:r>
        <w:rPr>
          <w:rFonts w:hint="eastAsia" w:asciiTheme="minorEastAsia" w:hAnsiTheme="minorEastAsia" w:eastAsiaTheme="minorEastAsia" w:cstheme="minorEastAsia"/>
          <w:sz w:val="28"/>
          <w:szCs w:val="28"/>
          <w:lang w:val="en-US" w:eastAsia="zh-CN"/>
        </w:rPr>
        <w:t>-3-2</w:t>
      </w:r>
    </w:p>
    <w:tbl>
      <w:tblPr>
        <w:tblStyle w:val="9"/>
        <w:tblW w:w="8351"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068"/>
        <w:gridCol w:w="158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05"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工程量名称</w:t>
            </w:r>
          </w:p>
        </w:tc>
        <w:tc>
          <w:tcPr>
            <w:tcW w:w="1068"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单位</w:t>
            </w:r>
          </w:p>
        </w:tc>
        <w:tc>
          <w:tcPr>
            <w:tcW w:w="1581"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工程量</w:t>
            </w:r>
          </w:p>
        </w:tc>
        <w:tc>
          <w:tcPr>
            <w:tcW w:w="2897"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单位工程量指标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4" w:line="220"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lang w:val="en-US" w:eastAsia="zh-CN"/>
              </w:rPr>
              <w:t>CO浓度监测装置</w:t>
            </w:r>
          </w:p>
        </w:tc>
        <w:tc>
          <w:tcPr>
            <w:tcW w:w="1068" w:type="dxa"/>
            <w:vAlign w:val="top"/>
          </w:tcPr>
          <w:p>
            <w:pPr>
              <w:widowControl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套</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4" w:line="220"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lang w:val="en-US" w:eastAsia="zh-CN"/>
              </w:rPr>
              <w:t>挡烟垂壁</w:t>
            </w:r>
          </w:p>
        </w:tc>
        <w:tc>
          <w:tcPr>
            <w:tcW w:w="1068" w:type="dxa"/>
            <w:vAlign w:val="top"/>
          </w:tcPr>
          <w:p>
            <w:pPr>
              <w:widowControl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m2</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4"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空调水管道</w:t>
            </w:r>
          </w:p>
        </w:tc>
        <w:tc>
          <w:tcPr>
            <w:tcW w:w="1068" w:type="dxa"/>
            <w:vAlign w:val="top"/>
          </w:tcPr>
          <w:p>
            <w:pPr>
              <w:widowControl w:val="0"/>
              <w:spacing w:before="99" w:line="234"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m</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103"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多联体空调系统冷媒管道</w:t>
            </w:r>
          </w:p>
        </w:tc>
        <w:tc>
          <w:tcPr>
            <w:tcW w:w="1068" w:type="dxa"/>
            <w:vAlign w:val="top"/>
          </w:tcPr>
          <w:p>
            <w:pPr>
              <w:widowControl w:val="0"/>
              <w:spacing w:before="125" w:line="241" w:lineRule="auto"/>
              <w:ind w:left="36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m</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6" w:line="221"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6"/>
                <w:sz w:val="21"/>
                <w:szCs w:val="21"/>
              </w:rPr>
              <w:t>阀门</w:t>
            </w:r>
          </w:p>
        </w:tc>
        <w:tc>
          <w:tcPr>
            <w:tcW w:w="1068" w:type="dxa"/>
            <w:vAlign w:val="top"/>
          </w:tcPr>
          <w:p>
            <w:pPr>
              <w:widowControl w:val="0"/>
              <w:spacing w:before="85" w:line="219"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个</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4"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冷水机组</w:t>
            </w:r>
          </w:p>
        </w:tc>
        <w:tc>
          <w:tcPr>
            <w:tcW w:w="1068" w:type="dxa"/>
            <w:vAlign w:val="top"/>
          </w:tcPr>
          <w:p>
            <w:pPr>
              <w:widowControl w:val="0"/>
              <w:spacing w:before="8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6" w:line="220"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换热器</w:t>
            </w:r>
          </w:p>
        </w:tc>
        <w:tc>
          <w:tcPr>
            <w:tcW w:w="1068" w:type="dxa"/>
            <w:vAlign w:val="top"/>
          </w:tcPr>
          <w:p>
            <w:pPr>
              <w:widowControl w:val="0"/>
              <w:spacing w:before="8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96"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水处理设备</w:t>
            </w:r>
          </w:p>
        </w:tc>
        <w:tc>
          <w:tcPr>
            <w:tcW w:w="1068" w:type="dxa"/>
            <w:vAlign w:val="top"/>
          </w:tcPr>
          <w:p>
            <w:pPr>
              <w:widowControl w:val="0"/>
              <w:spacing w:before="9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6"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离心式泵</w:t>
            </w:r>
          </w:p>
        </w:tc>
        <w:tc>
          <w:tcPr>
            <w:tcW w:w="1068" w:type="dxa"/>
            <w:vAlign w:val="top"/>
          </w:tcPr>
          <w:p>
            <w:pPr>
              <w:widowControl w:val="0"/>
              <w:spacing w:before="8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8" w:line="221"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冷却塔</w:t>
            </w:r>
          </w:p>
        </w:tc>
        <w:tc>
          <w:tcPr>
            <w:tcW w:w="1068" w:type="dxa"/>
            <w:vAlign w:val="top"/>
          </w:tcPr>
          <w:p>
            <w:pPr>
              <w:widowControl w:val="0"/>
              <w:spacing w:before="8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6"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5"/>
                <w:sz w:val="21"/>
                <w:szCs w:val="21"/>
              </w:rPr>
              <w:t>水箱</w:t>
            </w:r>
          </w:p>
        </w:tc>
        <w:tc>
          <w:tcPr>
            <w:tcW w:w="1068" w:type="dxa"/>
            <w:vAlign w:val="top"/>
          </w:tcPr>
          <w:p>
            <w:pPr>
              <w:widowControl w:val="0"/>
              <w:spacing w:before="88"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7" w:line="220"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4"/>
                <w:sz w:val="21"/>
                <w:szCs w:val="21"/>
              </w:rPr>
              <w:t>净化工作台</w:t>
            </w:r>
          </w:p>
        </w:tc>
        <w:tc>
          <w:tcPr>
            <w:tcW w:w="1068" w:type="dxa"/>
            <w:vAlign w:val="top"/>
          </w:tcPr>
          <w:p>
            <w:pPr>
              <w:widowControl w:val="0"/>
              <w:spacing w:before="89"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7" w:line="220"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洁净室</w:t>
            </w:r>
          </w:p>
        </w:tc>
        <w:tc>
          <w:tcPr>
            <w:tcW w:w="1068" w:type="dxa"/>
            <w:vAlign w:val="top"/>
          </w:tcPr>
          <w:p>
            <w:pPr>
              <w:widowControl w:val="0"/>
              <w:spacing w:before="89"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96"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除湿机</w:t>
            </w:r>
          </w:p>
        </w:tc>
        <w:tc>
          <w:tcPr>
            <w:tcW w:w="1068" w:type="dxa"/>
            <w:vAlign w:val="top"/>
          </w:tcPr>
          <w:p>
            <w:pPr>
              <w:widowControl w:val="0"/>
              <w:spacing w:before="100" w:line="221"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8" w:line="219" w:lineRule="auto"/>
              <w:ind w:left="9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净化通风管道</w:t>
            </w:r>
          </w:p>
        </w:tc>
        <w:tc>
          <w:tcPr>
            <w:tcW w:w="1068" w:type="dxa"/>
            <w:vAlign w:val="top"/>
          </w:tcPr>
          <w:p>
            <w:pPr>
              <w:widowControl w:val="0"/>
              <w:spacing w:before="139" w:line="183" w:lineRule="auto"/>
              <w:ind w:left="313"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m2</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8" w:line="219" w:lineRule="auto"/>
              <w:ind w:left="95" w:left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068" w:type="dxa"/>
            <w:vAlign w:val="top"/>
          </w:tcPr>
          <w:p>
            <w:pPr>
              <w:widowControl w:val="0"/>
              <w:spacing w:before="139" w:line="183" w:lineRule="auto"/>
              <w:jc w:val="center"/>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m2</w:t>
            </w:r>
            <w:r>
              <w:rPr>
                <w:rFonts w:hint="eastAsia" w:asciiTheme="minorEastAsia" w:hAnsiTheme="minorEastAsia" w:eastAsiaTheme="minorEastAsia" w:cstheme="minorEastAsia"/>
                <w:spacing w:val="-1"/>
                <w:sz w:val="21"/>
                <w:szCs w:val="21"/>
                <w:lang w:val="en-US" w:eastAsia="zh-CN"/>
              </w:rPr>
              <w:t>/个/台</w:t>
            </w: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val="0"/>
              <w:spacing w:before="88" w:line="219" w:lineRule="auto"/>
              <w:ind w:left="95" w:leftChars="0"/>
              <w:jc w:val="both"/>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068" w:type="dxa"/>
            <w:vAlign w:val="top"/>
          </w:tcPr>
          <w:p>
            <w:pPr>
              <w:widowControl w:val="0"/>
              <w:spacing w:before="139" w:line="183" w:lineRule="auto"/>
              <w:ind w:left="313" w:leftChars="0"/>
              <w:jc w:val="both"/>
              <w:rPr>
                <w:rFonts w:hint="eastAsia" w:asciiTheme="minorEastAsia" w:hAnsiTheme="minorEastAsia" w:eastAsiaTheme="minorEastAsia" w:cstheme="minorEastAsia"/>
                <w:spacing w:val="-1"/>
                <w:sz w:val="21"/>
                <w:szCs w:val="21"/>
              </w:rPr>
            </w:pPr>
          </w:p>
        </w:tc>
        <w:tc>
          <w:tcPr>
            <w:tcW w:w="1581"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2897"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bl>
    <w:p>
      <w:pPr>
        <w:pStyle w:val="2"/>
        <w:ind w:left="0" w:leftChars="0" w:firstLine="0" w:firstLineChars="0"/>
        <w:rPr>
          <w:rFonts w:hint="eastAsia" w:asciiTheme="minorEastAsia" w:hAnsiTheme="minorEastAsia" w:eastAsiaTheme="minorEastAsia" w:cstheme="minorEastAsia"/>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ascii="宋体" w:hAnsi="宋体" w:eastAsia="宋体" w:cs="宋体"/>
          <w:sz w:val="28"/>
          <w:szCs w:val="28"/>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3-</w:t>
      </w:r>
      <w:r>
        <w:rPr>
          <w:rFonts w:ascii="宋体" w:hAnsi="宋体" w:eastAsia="宋体" w:cs="宋体"/>
          <w:spacing w:val="-1"/>
          <w:sz w:val="28"/>
          <w:szCs w:val="28"/>
        </w:rPr>
        <w:t>3</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通风空调工程主要</w:t>
      </w:r>
      <w:r>
        <w:rPr>
          <w:rFonts w:hint="eastAsia" w:ascii="宋体" w:hAnsi="宋体" w:eastAsia="宋体" w:cs="宋体"/>
          <w:spacing w:val="-1"/>
          <w:sz w:val="28"/>
          <w:szCs w:val="28"/>
          <w:lang w:val="en-US" w:eastAsia="zh-CN"/>
        </w:rPr>
        <w:t>工料机</w:t>
      </w:r>
      <w:r>
        <w:rPr>
          <w:rFonts w:ascii="宋体" w:hAnsi="宋体" w:eastAsia="宋体" w:cs="宋体"/>
          <w:spacing w:val="-1"/>
          <w:sz w:val="28"/>
          <w:szCs w:val="28"/>
        </w:rPr>
        <w:t>价格与消耗量指标表</w:t>
      </w:r>
    </w:p>
    <w:p/>
    <w:p>
      <w:pPr>
        <w:spacing w:line="18" w:lineRule="exact"/>
      </w:pPr>
    </w:p>
    <w:tbl>
      <w:tblPr>
        <w:tblStyle w:val="11"/>
        <w:tblW w:w="83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8"/>
        <w:gridCol w:w="1153"/>
        <w:gridCol w:w="1356"/>
        <w:gridCol w:w="1438"/>
        <w:gridCol w:w="1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2738"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160" w:lineRule="exact"/>
              <w:ind w:left="92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153"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160" w:lineRule="exact"/>
              <w:ind w:left="423"/>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356"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160" w:lineRule="exact"/>
              <w:ind w:left="384"/>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438"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160" w:lineRule="exact"/>
              <w:ind w:left="54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1669"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160" w:lineRule="exact"/>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99"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153" w:type="dxa"/>
            <w:vAlign w:val="top"/>
          </w:tcPr>
          <w:p>
            <w:pPr>
              <w:spacing w:before="104" w:line="224"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90"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通风系统风管</w:t>
            </w:r>
          </w:p>
        </w:tc>
        <w:tc>
          <w:tcPr>
            <w:tcW w:w="1153" w:type="dxa"/>
            <w:vAlign w:val="top"/>
          </w:tcPr>
          <w:p>
            <w:pPr>
              <w:spacing w:before="141" w:line="183"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1"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通风系统阀门</w:t>
            </w:r>
          </w:p>
        </w:tc>
        <w:tc>
          <w:tcPr>
            <w:tcW w:w="1153" w:type="dxa"/>
            <w:vAlign w:val="top"/>
          </w:tcPr>
          <w:p>
            <w:pPr>
              <w:spacing w:before="81"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2"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通风系统风口</w:t>
            </w:r>
          </w:p>
        </w:tc>
        <w:tc>
          <w:tcPr>
            <w:tcW w:w="1153" w:type="dxa"/>
            <w:vAlign w:val="top"/>
          </w:tcPr>
          <w:p>
            <w:pPr>
              <w:spacing w:before="82"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90"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通风系统轴流通风机</w:t>
            </w:r>
          </w:p>
        </w:tc>
        <w:tc>
          <w:tcPr>
            <w:tcW w:w="1153" w:type="dxa"/>
            <w:vAlign w:val="top"/>
          </w:tcPr>
          <w:p>
            <w:pPr>
              <w:spacing w:before="94" w:line="221"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2"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空调系统风管</w:t>
            </w:r>
          </w:p>
        </w:tc>
        <w:tc>
          <w:tcPr>
            <w:tcW w:w="1153" w:type="dxa"/>
            <w:vAlign w:val="top"/>
          </w:tcPr>
          <w:p>
            <w:pPr>
              <w:spacing w:before="133" w:line="183"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3" w:line="221"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空调系统阀门</w:t>
            </w:r>
          </w:p>
        </w:tc>
        <w:tc>
          <w:tcPr>
            <w:tcW w:w="1153" w:type="dxa"/>
            <w:vAlign w:val="top"/>
          </w:tcPr>
          <w:p>
            <w:pPr>
              <w:spacing w:before="82"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3"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空调系统风口</w:t>
            </w:r>
          </w:p>
        </w:tc>
        <w:tc>
          <w:tcPr>
            <w:tcW w:w="1153" w:type="dxa"/>
            <w:vAlign w:val="top"/>
          </w:tcPr>
          <w:p>
            <w:pPr>
              <w:spacing w:before="83"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7" w:line="221"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空调器</w:t>
            </w:r>
          </w:p>
        </w:tc>
        <w:tc>
          <w:tcPr>
            <w:tcW w:w="1153" w:type="dxa"/>
            <w:vAlign w:val="top"/>
          </w:tcPr>
          <w:p>
            <w:pPr>
              <w:spacing w:before="87" w:line="221"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7" w:line="221" w:lineRule="auto"/>
              <w:ind w:left="10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多联室外机</w:t>
            </w:r>
          </w:p>
        </w:tc>
        <w:tc>
          <w:tcPr>
            <w:tcW w:w="1153" w:type="dxa"/>
            <w:vAlign w:val="top"/>
          </w:tcPr>
          <w:p>
            <w:pPr>
              <w:spacing w:before="87" w:line="221"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87" w:line="221" w:lineRule="auto"/>
              <w:ind w:left="10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多联室内机</w:t>
            </w:r>
          </w:p>
        </w:tc>
        <w:tc>
          <w:tcPr>
            <w:tcW w:w="1153" w:type="dxa"/>
            <w:vAlign w:val="top"/>
          </w:tcPr>
          <w:p>
            <w:pPr>
              <w:spacing w:before="87" w:line="221"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66"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排烟系统风管</w:t>
            </w:r>
          </w:p>
        </w:tc>
        <w:tc>
          <w:tcPr>
            <w:tcW w:w="1153" w:type="dxa"/>
            <w:vAlign w:val="top"/>
          </w:tcPr>
          <w:p>
            <w:pPr>
              <w:spacing w:before="117" w:line="183"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67" w:line="221"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排烟系统阀门</w:t>
            </w:r>
          </w:p>
        </w:tc>
        <w:tc>
          <w:tcPr>
            <w:tcW w:w="1153" w:type="dxa"/>
            <w:vAlign w:val="top"/>
          </w:tcPr>
          <w:p>
            <w:pPr>
              <w:spacing w:before="66"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66"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排烟系统风口</w:t>
            </w:r>
          </w:p>
        </w:tc>
        <w:tc>
          <w:tcPr>
            <w:tcW w:w="1153" w:type="dxa"/>
            <w:vAlign w:val="top"/>
          </w:tcPr>
          <w:p>
            <w:pPr>
              <w:spacing w:before="66" w:line="21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spacing w:before="66" w:line="220" w:lineRule="auto"/>
              <w:ind w:left="105"/>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防火包裹</w:t>
            </w:r>
          </w:p>
        </w:tc>
        <w:tc>
          <w:tcPr>
            <w:tcW w:w="1153" w:type="dxa"/>
            <w:vAlign w:val="top"/>
          </w:tcPr>
          <w:p>
            <w:pPr>
              <w:spacing w:before="66" w:line="219"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widowControl w:val="0"/>
              <w:spacing w:before="64" w:line="219" w:lineRule="auto"/>
              <w:ind w:left="105" w:leftChars="0"/>
              <w:jc w:val="both"/>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1"/>
                <w:sz w:val="21"/>
                <w:szCs w:val="21"/>
              </w:rPr>
              <w:t>排烟系统风机</w:t>
            </w:r>
          </w:p>
        </w:tc>
        <w:tc>
          <w:tcPr>
            <w:tcW w:w="1153" w:type="dxa"/>
            <w:vAlign w:val="top"/>
          </w:tcPr>
          <w:p>
            <w:pPr>
              <w:widowControl w:val="0"/>
              <w:spacing w:before="66" w:line="219" w:lineRule="auto"/>
              <w:ind w:left="0" w:lef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个</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38" w:type="dxa"/>
            <w:vAlign w:val="top"/>
          </w:tcPr>
          <w:p>
            <w:pPr>
              <w:widowControl w:val="0"/>
              <w:spacing w:before="66" w:line="219" w:lineRule="auto"/>
              <w:ind w:left="105" w:leftChars="0"/>
              <w:jc w:val="both"/>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2"/>
                <w:sz w:val="21"/>
                <w:szCs w:val="21"/>
              </w:rPr>
              <w:t>人防过滤吸收器</w:t>
            </w:r>
          </w:p>
        </w:tc>
        <w:tc>
          <w:tcPr>
            <w:tcW w:w="1153" w:type="dxa"/>
            <w:vAlign w:val="top"/>
          </w:tcPr>
          <w:p>
            <w:pPr>
              <w:widowControl w:val="0"/>
              <w:spacing w:before="68" w:line="221" w:lineRule="auto"/>
              <w:ind w:left="0" w:lef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台</w:t>
            </w:r>
          </w:p>
        </w:tc>
        <w:tc>
          <w:tcPr>
            <w:tcW w:w="1356" w:type="dxa"/>
            <w:vAlign w:val="top"/>
          </w:tcPr>
          <w:p>
            <w:pPr>
              <w:rPr>
                <w:rFonts w:hint="eastAsia" w:asciiTheme="minorEastAsia" w:hAnsiTheme="minorEastAsia" w:eastAsiaTheme="minorEastAsia" w:cstheme="minorEastAsia"/>
                <w:sz w:val="21"/>
                <w:szCs w:val="21"/>
              </w:rPr>
            </w:pPr>
          </w:p>
        </w:tc>
        <w:tc>
          <w:tcPr>
            <w:tcW w:w="1438" w:type="dxa"/>
            <w:vAlign w:val="top"/>
          </w:tcPr>
          <w:p>
            <w:pPr>
              <w:rPr>
                <w:rFonts w:hint="eastAsia" w:asciiTheme="minorEastAsia" w:hAnsiTheme="minorEastAsia" w:eastAsiaTheme="minorEastAsia" w:cstheme="minorEastAsia"/>
                <w:sz w:val="21"/>
                <w:szCs w:val="21"/>
              </w:rPr>
            </w:pPr>
          </w:p>
        </w:tc>
        <w:tc>
          <w:tcPr>
            <w:tcW w:w="1669" w:type="dxa"/>
            <w:vAlign w:val="top"/>
          </w:tcPr>
          <w:p>
            <w:pPr>
              <w:rPr>
                <w:rFonts w:hint="eastAsia" w:asciiTheme="minorEastAsia" w:hAnsiTheme="minorEastAsia" w:eastAsiaTheme="minorEastAsia" w:cstheme="minorEastAsia"/>
                <w:sz w:val="21"/>
                <w:szCs w:val="21"/>
              </w:rPr>
            </w:pPr>
          </w:p>
        </w:tc>
      </w:tr>
    </w:tbl>
    <w:p>
      <w:pPr>
        <w:spacing w:line="246" w:lineRule="auto"/>
        <w:rPr>
          <w:rFonts w:hint="eastAsia" w:asciiTheme="minorEastAsia" w:hAnsiTheme="minorEastAsia" w:eastAsiaTheme="minorEastAsia" w:cstheme="minorEastAsia"/>
          <w:sz w:val="28"/>
          <w:szCs w:val="28"/>
          <w:lang w:val="en-US" w:eastAsia="zh-CN"/>
        </w:rPr>
      </w:pPr>
    </w:p>
    <w:p>
      <w:pPr>
        <w:spacing w:line="246"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续表A-</w:t>
      </w:r>
      <w:r>
        <w:rPr>
          <w:rFonts w:hint="eastAsia" w:ascii="宋体" w:hAnsi="宋体" w:eastAsia="宋体" w:cs="宋体"/>
          <w:spacing w:val="-1"/>
          <w:sz w:val="28"/>
          <w:szCs w:val="28"/>
          <w:lang w:val="en-US" w:eastAsia="zh-CN"/>
        </w:rPr>
        <w:t>09</w:t>
      </w:r>
      <w:r>
        <w:rPr>
          <w:rFonts w:hint="eastAsia" w:asciiTheme="minorEastAsia" w:hAnsiTheme="minorEastAsia" w:eastAsiaTheme="minorEastAsia" w:cstheme="minorEastAsia"/>
          <w:sz w:val="28"/>
          <w:szCs w:val="28"/>
          <w:lang w:val="en-US" w:eastAsia="zh-CN"/>
        </w:rPr>
        <w:t>-3-3</w:t>
      </w:r>
    </w:p>
    <w:tbl>
      <w:tblPr>
        <w:tblStyle w:val="9"/>
        <w:tblW w:w="8374"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073"/>
        <w:gridCol w:w="1252"/>
        <w:gridCol w:w="155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30"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b/>
                <w:bCs/>
                <w:vertAlign w:val="baseline"/>
                <w:lang w:val="en-US" w:eastAsia="zh-CN"/>
              </w:rPr>
            </w:pPr>
            <w:r>
              <w:rPr>
                <w:rFonts w:hint="eastAsia"/>
                <w:b/>
                <w:bCs/>
                <w:vertAlign w:val="baseline"/>
                <w:lang w:val="en-US" w:eastAsia="zh-CN"/>
              </w:rPr>
              <w:t>工料名称</w:t>
            </w:r>
          </w:p>
        </w:tc>
        <w:tc>
          <w:tcPr>
            <w:tcW w:w="1073"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b/>
                <w:bCs/>
                <w:vertAlign w:val="baseline"/>
                <w:lang w:val="en-US" w:eastAsia="zh-CN"/>
              </w:rPr>
            </w:pPr>
            <w:r>
              <w:rPr>
                <w:rFonts w:hint="eastAsia"/>
                <w:b/>
                <w:bCs/>
                <w:vertAlign w:val="baseline"/>
                <w:lang w:val="en-US" w:eastAsia="zh-CN"/>
              </w:rPr>
              <w:t>单位</w:t>
            </w:r>
          </w:p>
        </w:tc>
        <w:tc>
          <w:tcPr>
            <w:tcW w:w="1252"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b/>
                <w:bCs/>
                <w:vertAlign w:val="baseline"/>
                <w:lang w:val="en-US" w:eastAsia="zh-CN"/>
              </w:rPr>
            </w:pPr>
            <w:r>
              <w:rPr>
                <w:rFonts w:hint="eastAsia"/>
                <w:b/>
                <w:bCs/>
                <w:vertAlign w:val="baseline"/>
                <w:lang w:val="en-US" w:eastAsia="zh-CN"/>
              </w:rPr>
              <w:t>数量</w:t>
            </w:r>
          </w:p>
        </w:tc>
        <w:tc>
          <w:tcPr>
            <w:tcW w:w="1556"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b/>
                <w:bCs/>
                <w:vertAlign w:val="baseline"/>
                <w:lang w:val="en-US" w:eastAsia="zh-CN"/>
              </w:rPr>
            </w:pPr>
            <w:r>
              <w:rPr>
                <w:rFonts w:hint="eastAsia"/>
                <w:b/>
                <w:bCs/>
                <w:vertAlign w:val="baseline"/>
                <w:lang w:val="en-US" w:eastAsia="zh-CN"/>
              </w:rPr>
              <w:t>金额</w:t>
            </w:r>
          </w:p>
        </w:tc>
        <w:tc>
          <w:tcPr>
            <w:tcW w:w="1763" w:type="dxa"/>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b/>
                <w:bCs/>
                <w:vertAlign w:val="baseline"/>
                <w:lang w:val="en-US" w:eastAsia="zh-CN"/>
              </w:rPr>
            </w:pPr>
            <w:r>
              <w:rPr>
                <w:rFonts w:hint="eastAsia"/>
                <w:b/>
                <w:bCs/>
                <w:vertAlign w:val="baseline"/>
                <w:lang w:val="en-US" w:eastAsia="zh-CN"/>
              </w:rPr>
              <w:t>单位消耗量指标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6"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人防超压自动排气阀</w:t>
            </w:r>
          </w:p>
        </w:tc>
        <w:tc>
          <w:tcPr>
            <w:tcW w:w="1073" w:type="dxa"/>
            <w:vAlign w:val="top"/>
          </w:tcPr>
          <w:p>
            <w:pPr>
              <w:widowControl w:val="0"/>
              <w:spacing w:before="66" w:line="219"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个</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人防手</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val="en-US" w:eastAsia="zh-CN"/>
              </w:rPr>
              <w:t>电</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动密闭阀</w:t>
            </w:r>
          </w:p>
        </w:tc>
        <w:tc>
          <w:tcPr>
            <w:tcW w:w="1073" w:type="dxa"/>
            <w:vAlign w:val="top"/>
          </w:tcPr>
          <w:p>
            <w:pPr>
              <w:widowControl w:val="0"/>
              <w:jc w:val="center"/>
              <w:rPr>
                <w:rFonts w:hint="eastAsia" w:asciiTheme="minorEastAsia" w:hAnsiTheme="minorEastAsia" w:eastAsiaTheme="minorEastAsia" w:cstheme="minorEastAsia"/>
                <w:sz w:val="21"/>
                <w:szCs w:val="21"/>
                <w:vertAlign w:val="baseline"/>
                <w:lang w:val="en-US" w:eastAsia="zh-CN"/>
              </w:rPr>
            </w:pP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6"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人防滤尘器</w:t>
            </w:r>
          </w:p>
        </w:tc>
        <w:tc>
          <w:tcPr>
            <w:tcW w:w="1073" w:type="dxa"/>
            <w:vAlign w:val="top"/>
          </w:tcPr>
          <w:p>
            <w:pPr>
              <w:widowControl w:val="0"/>
              <w:spacing w:before="66" w:line="220" w:lineRule="auto"/>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6"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人防通风机</w:t>
            </w:r>
          </w:p>
        </w:tc>
        <w:tc>
          <w:tcPr>
            <w:tcW w:w="1073" w:type="dxa"/>
            <w:vAlign w:val="top"/>
          </w:tcPr>
          <w:p>
            <w:pPr>
              <w:widowControl w:val="0"/>
              <w:spacing w:before="66" w:line="220" w:lineRule="auto"/>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6"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CO浓度监测装置</w:t>
            </w:r>
          </w:p>
        </w:tc>
        <w:tc>
          <w:tcPr>
            <w:tcW w:w="1073" w:type="dxa"/>
            <w:vAlign w:val="top"/>
          </w:tcPr>
          <w:p>
            <w:pPr>
              <w:widowControl w:val="0"/>
              <w:spacing w:before="66" w:line="220" w:lineRule="auto"/>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套</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6"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挡烟垂壁</w:t>
            </w:r>
          </w:p>
        </w:tc>
        <w:tc>
          <w:tcPr>
            <w:tcW w:w="1073" w:type="dxa"/>
            <w:vAlign w:val="top"/>
          </w:tcPr>
          <w:p>
            <w:pPr>
              <w:widowControl w:val="0"/>
              <w:spacing w:before="66" w:line="220" w:lineRule="auto"/>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lang w:val="en-US" w:eastAsia="zh-CN"/>
              </w:rPr>
              <w:t>㎡</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空调水管道</w:t>
            </w:r>
          </w:p>
        </w:tc>
        <w:tc>
          <w:tcPr>
            <w:tcW w:w="1073" w:type="dxa"/>
            <w:vAlign w:val="top"/>
          </w:tcPr>
          <w:p>
            <w:pPr>
              <w:widowControl w:val="0"/>
              <w:spacing w:before="86" w:line="206"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m</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5"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多联体空调系统冷媒管道</w:t>
            </w:r>
          </w:p>
        </w:tc>
        <w:tc>
          <w:tcPr>
            <w:tcW w:w="1073" w:type="dxa"/>
            <w:vAlign w:val="top"/>
          </w:tcPr>
          <w:p>
            <w:pPr>
              <w:widowControl w:val="0"/>
              <w:spacing w:before="86" w:line="206"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m</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8" w:line="221"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6"/>
                <w:sz w:val="21"/>
                <w:szCs w:val="21"/>
              </w:rPr>
              <w:t>阀门</w:t>
            </w:r>
          </w:p>
        </w:tc>
        <w:tc>
          <w:tcPr>
            <w:tcW w:w="1073" w:type="dxa"/>
            <w:vAlign w:val="top"/>
          </w:tcPr>
          <w:p>
            <w:pPr>
              <w:widowControl w:val="0"/>
              <w:spacing w:before="67" w:line="219"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个</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5"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冷水机组</w:t>
            </w:r>
          </w:p>
        </w:tc>
        <w:tc>
          <w:tcPr>
            <w:tcW w:w="1073" w:type="dxa"/>
            <w:vAlign w:val="top"/>
          </w:tcPr>
          <w:p>
            <w:pPr>
              <w:widowControl w:val="0"/>
              <w:spacing w:before="69"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换热器</w:t>
            </w:r>
          </w:p>
        </w:tc>
        <w:tc>
          <w:tcPr>
            <w:tcW w:w="1073" w:type="dxa"/>
            <w:vAlign w:val="top"/>
          </w:tcPr>
          <w:p>
            <w:pPr>
              <w:widowControl w:val="0"/>
              <w:spacing w:before="69"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水处理设备</w:t>
            </w:r>
          </w:p>
        </w:tc>
        <w:tc>
          <w:tcPr>
            <w:tcW w:w="1073" w:type="dxa"/>
            <w:vAlign w:val="top"/>
          </w:tcPr>
          <w:p>
            <w:pPr>
              <w:widowControl w:val="0"/>
              <w:spacing w:before="69"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离心式泵</w:t>
            </w:r>
          </w:p>
        </w:tc>
        <w:tc>
          <w:tcPr>
            <w:tcW w:w="1073" w:type="dxa"/>
            <w:vAlign w:val="top"/>
          </w:tcPr>
          <w:p>
            <w:pPr>
              <w:widowControl w:val="0"/>
              <w:spacing w:before="69"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9" w:line="221"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冷却塔</w:t>
            </w:r>
          </w:p>
        </w:tc>
        <w:tc>
          <w:tcPr>
            <w:tcW w:w="1073" w:type="dxa"/>
            <w:vAlign w:val="top"/>
          </w:tcPr>
          <w:p>
            <w:pPr>
              <w:widowControl w:val="0"/>
              <w:spacing w:before="69"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8"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5"/>
                <w:sz w:val="21"/>
                <w:szCs w:val="21"/>
              </w:rPr>
              <w:t>水箱</w:t>
            </w:r>
          </w:p>
        </w:tc>
        <w:tc>
          <w:tcPr>
            <w:tcW w:w="1073" w:type="dxa"/>
            <w:vAlign w:val="top"/>
          </w:tcPr>
          <w:p>
            <w:pPr>
              <w:widowControl w:val="0"/>
              <w:spacing w:before="70"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8"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4"/>
                <w:sz w:val="21"/>
                <w:szCs w:val="21"/>
              </w:rPr>
              <w:t>净化工作台</w:t>
            </w:r>
          </w:p>
        </w:tc>
        <w:tc>
          <w:tcPr>
            <w:tcW w:w="1073" w:type="dxa"/>
            <w:vAlign w:val="top"/>
          </w:tcPr>
          <w:p>
            <w:pPr>
              <w:widowControl w:val="0"/>
              <w:spacing w:before="70" w:line="221"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9" w:line="220"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3"/>
                <w:sz w:val="21"/>
                <w:szCs w:val="21"/>
              </w:rPr>
              <w:t>洁净室</w:t>
            </w:r>
          </w:p>
        </w:tc>
        <w:tc>
          <w:tcPr>
            <w:tcW w:w="1073" w:type="dxa"/>
            <w:vAlign w:val="top"/>
          </w:tcPr>
          <w:p>
            <w:pPr>
              <w:widowControl w:val="0"/>
              <w:spacing w:before="71" w:line="220"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7"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除湿机</w:t>
            </w:r>
          </w:p>
        </w:tc>
        <w:tc>
          <w:tcPr>
            <w:tcW w:w="1073" w:type="dxa"/>
            <w:vAlign w:val="top"/>
          </w:tcPr>
          <w:p>
            <w:pPr>
              <w:widowControl w:val="0"/>
              <w:spacing w:before="71" w:line="220"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9"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2"/>
                <w:sz w:val="21"/>
                <w:szCs w:val="21"/>
              </w:rPr>
              <w:t>净化通风管道</w:t>
            </w:r>
          </w:p>
        </w:tc>
        <w:tc>
          <w:tcPr>
            <w:tcW w:w="1073" w:type="dxa"/>
            <w:vAlign w:val="top"/>
          </w:tcPr>
          <w:p>
            <w:pPr>
              <w:widowControl w:val="0"/>
              <w:spacing w:before="121" w:line="179"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m2</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64" w:line="219" w:lineRule="auto"/>
              <w:ind w:left="105" w:lef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pacing w:val="-1"/>
                <w:sz w:val="21"/>
                <w:szCs w:val="21"/>
              </w:rPr>
              <w:t>排烟系统风机</w:t>
            </w:r>
          </w:p>
        </w:tc>
        <w:tc>
          <w:tcPr>
            <w:tcW w:w="1073" w:type="dxa"/>
            <w:vAlign w:val="top"/>
          </w:tcPr>
          <w:p>
            <w:pPr>
              <w:widowControl w:val="0"/>
              <w:spacing w:before="66" w:line="219" w:lineRule="auto"/>
              <w:ind w:left="0" w:lef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个</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88" w:line="219" w:lineRule="auto"/>
              <w:ind w:left="95" w:leftChars="0"/>
              <w:jc w:val="both"/>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lang w:val="en-US" w:eastAsia="zh-CN"/>
              </w:rPr>
              <w:t>其他</w:t>
            </w:r>
          </w:p>
        </w:tc>
        <w:tc>
          <w:tcPr>
            <w:tcW w:w="1073" w:type="dxa"/>
            <w:vAlign w:val="top"/>
          </w:tcPr>
          <w:p>
            <w:pPr>
              <w:widowControl w:val="0"/>
              <w:spacing w:before="139" w:line="183"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r>
              <w:rPr>
                <w:rFonts w:hint="eastAsia" w:asciiTheme="minorEastAsia" w:hAnsiTheme="minorEastAsia" w:eastAsiaTheme="minorEastAsia" w:cstheme="minorEastAsia"/>
                <w:spacing w:val="-1"/>
                <w:sz w:val="21"/>
                <w:szCs w:val="21"/>
                <w:lang w:val="en-US" w:eastAsia="zh-CN"/>
              </w:rPr>
              <w:t>/个/台</w:t>
            </w: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widowControl w:val="0"/>
              <w:spacing w:before="88" w:line="219" w:lineRule="auto"/>
              <w:ind w:left="95" w:leftChars="0"/>
              <w:jc w:val="both"/>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lang w:val="en-US" w:eastAsia="zh-CN"/>
              </w:rPr>
              <w:t>......</w:t>
            </w:r>
          </w:p>
        </w:tc>
        <w:tc>
          <w:tcPr>
            <w:tcW w:w="1073" w:type="dxa"/>
            <w:vAlign w:val="top"/>
          </w:tcPr>
          <w:p>
            <w:pPr>
              <w:widowControl w:val="0"/>
              <w:spacing w:before="139" w:line="183" w:lineRule="auto"/>
              <w:ind w:left="313" w:leftChars="0"/>
              <w:jc w:val="both"/>
              <w:rPr>
                <w:rFonts w:hint="eastAsia" w:asciiTheme="minorEastAsia" w:hAnsiTheme="minorEastAsia" w:eastAsiaTheme="minorEastAsia" w:cstheme="minorEastAsia"/>
                <w:sz w:val="21"/>
                <w:szCs w:val="21"/>
              </w:rPr>
            </w:pPr>
          </w:p>
        </w:tc>
        <w:tc>
          <w:tcPr>
            <w:tcW w:w="1252"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556"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c>
          <w:tcPr>
            <w:tcW w:w="1763" w:type="dxa"/>
            <w:vAlign w:val="top"/>
          </w:tcPr>
          <w:p>
            <w:pPr>
              <w:widowControl w:val="0"/>
              <w:jc w:val="both"/>
              <w:rPr>
                <w:rFonts w:hint="eastAsia" w:asciiTheme="minorEastAsia" w:hAnsiTheme="minorEastAsia" w:eastAsiaTheme="minorEastAsia" w:cstheme="minorEastAsia"/>
                <w:sz w:val="21"/>
                <w:szCs w:val="21"/>
                <w:vertAlign w:val="baseline"/>
                <w:lang w:val="en-US" w:eastAsia="zh-CN"/>
              </w:rPr>
            </w:pPr>
          </w:p>
        </w:tc>
      </w:tr>
    </w:tbl>
    <w:p>
      <w:pPr>
        <w:pStyle w:val="2"/>
        <w:ind w:left="0" w:leftChars="0" w:firstLine="0" w:firstLineChars="0"/>
        <w:rPr>
          <w:rFonts w:hint="default"/>
          <w:lang w:val="en-US" w:eastAsia="zh-CN"/>
        </w:rPr>
      </w:pPr>
    </w:p>
    <w:p>
      <w:pPr>
        <w:spacing w:line="246" w:lineRule="auto"/>
      </w:pPr>
    </w:p>
    <w:p>
      <w:pPr>
        <w:spacing w:before="69" w:line="220" w:lineRule="auto"/>
        <w:jc w:val="center"/>
        <w:rPr>
          <w:rFonts w:ascii="宋体" w:hAnsi="宋体" w:eastAsia="宋体" w:cs="宋体"/>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消防工程经济指标表</w:t>
      </w:r>
    </w:p>
    <w:p/>
    <w:p>
      <w:pPr>
        <w:spacing w:line="34" w:lineRule="exact"/>
      </w:pPr>
    </w:p>
    <w:tbl>
      <w:tblPr>
        <w:tblStyle w:val="11"/>
        <w:tblW w:w="83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9"/>
        <w:gridCol w:w="1508"/>
        <w:gridCol w:w="2045"/>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899" w:type="dxa"/>
            <w:vAlign w:val="top"/>
          </w:tcPr>
          <w:p>
            <w:pPr>
              <w:spacing w:before="215" w:line="221" w:lineRule="auto"/>
              <w:ind w:left="11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508" w:type="dxa"/>
            <w:vAlign w:val="top"/>
          </w:tcPr>
          <w:p>
            <w:pPr>
              <w:spacing w:before="31" w:line="292" w:lineRule="exact"/>
              <w:ind w:left="52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52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4"/>
                <w:sz w:val="21"/>
                <w:szCs w:val="21"/>
              </w:rPr>
              <w:t>(元)</w:t>
            </w:r>
          </w:p>
        </w:tc>
        <w:tc>
          <w:tcPr>
            <w:tcW w:w="2045" w:type="dxa"/>
            <w:vAlign w:val="top"/>
          </w:tcPr>
          <w:p>
            <w:pPr>
              <w:spacing w:before="31" w:line="312" w:lineRule="exact"/>
              <w:ind w:left="5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8"/>
                <w:sz w:val="21"/>
                <w:szCs w:val="21"/>
              </w:rPr>
              <w:t>单位造价</w:t>
            </w:r>
          </w:p>
          <w:p>
            <w:pPr>
              <w:spacing w:line="220" w:lineRule="auto"/>
              <w:ind w:left="63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921" w:type="dxa"/>
            <w:vAlign w:val="top"/>
          </w:tcPr>
          <w:p>
            <w:pPr>
              <w:spacing w:before="21" w:line="218" w:lineRule="auto"/>
              <w:ind w:left="48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68" w:line="222" w:lineRule="auto"/>
              <w:ind w:left="83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水灭火系统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气体灭火系统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泡沫灭火系统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火灾自动报警系统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消防系统调试</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85" w:line="360" w:lineRule="auto"/>
              <w:ind w:left="11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消防工程费</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85" w:line="360" w:lineRule="auto"/>
              <w:ind w:left="115"/>
              <w:textAlignment w:val="baseline"/>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电气火灾监控系统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85" w:line="360" w:lineRule="auto"/>
              <w:ind w:left="115"/>
              <w:textAlignment w:val="baseline"/>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消防电源监控系统</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899" w:type="dxa"/>
            <w:vAlign w:val="top"/>
          </w:tcPr>
          <w:p>
            <w:pPr>
              <w:keepNext w:val="0"/>
              <w:keepLines w:val="0"/>
              <w:pageBreakBefore w:val="0"/>
              <w:widowControl/>
              <w:kinsoku w:val="0"/>
              <w:wordWrap/>
              <w:overflowPunct/>
              <w:topLinePunct w:val="0"/>
              <w:autoSpaceDE w:val="0"/>
              <w:autoSpaceDN w:val="0"/>
              <w:bidi w:val="0"/>
              <w:adjustRightInd w:val="0"/>
              <w:snapToGrid w:val="0"/>
              <w:spacing w:before="27" w:line="360" w:lineRule="auto"/>
              <w:ind w:left="1055"/>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0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92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Pr>
        <w:spacing w:before="69" w:line="220" w:lineRule="auto"/>
        <w:rPr>
          <w:rFonts w:ascii="宋体" w:hAnsi="宋体" w:eastAsia="宋体" w:cs="宋体"/>
          <w:spacing w:val="-1"/>
        </w:rPr>
      </w:pPr>
    </w:p>
    <w:p>
      <w:pPr>
        <w:pStyle w:val="2"/>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ascii="宋体" w:hAnsi="宋体" w:eastAsia="宋体" w:cs="宋体"/>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消防工程主要工程量指标表</w:t>
      </w:r>
    </w:p>
    <w:p/>
    <w:p>
      <w:pPr>
        <w:spacing w:line="24" w:lineRule="exact"/>
      </w:pPr>
    </w:p>
    <w:tbl>
      <w:tblPr>
        <w:tblStyle w:val="11"/>
        <w:tblW w:w="837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036"/>
        <w:gridCol w:w="1181"/>
        <w:gridCol w:w="3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926" w:type="dxa"/>
            <w:vAlign w:val="top"/>
          </w:tcPr>
          <w:p>
            <w:pPr>
              <w:spacing w:before="104" w:line="220" w:lineRule="auto"/>
              <w:ind w:left="87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036" w:type="dxa"/>
            <w:vAlign w:val="top"/>
          </w:tcPr>
          <w:p>
            <w:pPr>
              <w:spacing w:before="104" w:line="220" w:lineRule="auto"/>
              <w:ind w:left="28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81" w:type="dxa"/>
            <w:vAlign w:val="top"/>
          </w:tcPr>
          <w:p>
            <w:pPr>
              <w:spacing w:before="104" w:line="220" w:lineRule="auto"/>
              <w:ind w:left="24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3230" w:type="dxa"/>
            <w:vAlign w:val="top"/>
          </w:tcPr>
          <w:p>
            <w:pPr>
              <w:spacing w:before="104" w:line="220" w:lineRule="auto"/>
              <w:ind w:left="8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9"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水灭火系统</w:t>
            </w:r>
          </w:p>
        </w:tc>
        <w:tc>
          <w:tcPr>
            <w:tcW w:w="1036" w:type="dxa"/>
            <w:vAlign w:val="top"/>
          </w:tcPr>
          <w:p>
            <w:pPr>
              <w:rPr>
                <w:rFonts w:hint="eastAsia" w:asciiTheme="minorEastAsia" w:hAnsiTheme="minorEastAsia" w:eastAsiaTheme="minorEastAsia" w:cstheme="minorEastAsia"/>
                <w:sz w:val="21"/>
                <w:szCs w:val="21"/>
              </w:rPr>
            </w:pP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7" w:line="213"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喷淋泵</w:t>
            </w:r>
          </w:p>
        </w:tc>
        <w:tc>
          <w:tcPr>
            <w:tcW w:w="1036" w:type="dxa"/>
            <w:vAlign w:val="top"/>
          </w:tcPr>
          <w:p>
            <w:pPr>
              <w:spacing w:before="22" w:line="221"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8" w:line="21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消火栓泵</w:t>
            </w:r>
          </w:p>
        </w:tc>
        <w:tc>
          <w:tcPr>
            <w:tcW w:w="1036" w:type="dxa"/>
            <w:vAlign w:val="top"/>
          </w:tcPr>
          <w:p>
            <w:pPr>
              <w:spacing w:before="32" w:line="209"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8" w:line="21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消火栓管道</w:t>
            </w:r>
          </w:p>
        </w:tc>
        <w:tc>
          <w:tcPr>
            <w:tcW w:w="1036" w:type="dxa"/>
            <w:vAlign w:val="top"/>
          </w:tcPr>
          <w:p>
            <w:pPr>
              <w:spacing w:before="82" w:line="241"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7" w:line="213"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喷淋管道</w:t>
            </w:r>
          </w:p>
        </w:tc>
        <w:tc>
          <w:tcPr>
            <w:tcW w:w="1036" w:type="dxa"/>
            <w:vAlign w:val="top"/>
          </w:tcPr>
          <w:p>
            <w:pPr>
              <w:spacing w:before="72" w:line="241"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7" w:line="213"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水喷淋(雾)喷头</w:t>
            </w:r>
          </w:p>
        </w:tc>
        <w:tc>
          <w:tcPr>
            <w:tcW w:w="1036" w:type="dxa"/>
            <w:vAlign w:val="top"/>
          </w:tcPr>
          <w:p>
            <w:pPr>
              <w:spacing w:before="38" w:line="212"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8" w:line="21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报警装置</w:t>
            </w:r>
          </w:p>
        </w:tc>
        <w:tc>
          <w:tcPr>
            <w:tcW w:w="1036" w:type="dxa"/>
            <w:vAlign w:val="top"/>
          </w:tcPr>
          <w:p>
            <w:pPr>
              <w:spacing w:before="41" w:line="201"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8" w:line="21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温感式水幕装置</w:t>
            </w:r>
          </w:p>
        </w:tc>
        <w:tc>
          <w:tcPr>
            <w:tcW w:w="1036" w:type="dxa"/>
            <w:vAlign w:val="top"/>
          </w:tcPr>
          <w:p>
            <w:pPr>
              <w:spacing w:before="51" w:line="201"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926" w:type="dxa"/>
            <w:vAlign w:val="top"/>
          </w:tcPr>
          <w:p>
            <w:pPr>
              <w:spacing w:before="28"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水流指示器</w:t>
            </w:r>
          </w:p>
        </w:tc>
        <w:tc>
          <w:tcPr>
            <w:tcW w:w="1036" w:type="dxa"/>
            <w:vAlign w:val="top"/>
          </w:tcPr>
          <w:p>
            <w:pPr>
              <w:spacing w:before="28" w:line="211"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9"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室内消火栓</w:t>
            </w:r>
          </w:p>
        </w:tc>
        <w:tc>
          <w:tcPr>
            <w:tcW w:w="1036" w:type="dxa"/>
            <w:vAlign w:val="top"/>
          </w:tcPr>
          <w:p>
            <w:pPr>
              <w:spacing w:before="41" w:line="210"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9"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消防水泵接合器</w:t>
            </w:r>
          </w:p>
        </w:tc>
        <w:tc>
          <w:tcPr>
            <w:tcW w:w="1036" w:type="dxa"/>
            <w:vAlign w:val="top"/>
          </w:tcPr>
          <w:p>
            <w:pPr>
              <w:spacing w:before="31" w:line="210"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29"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灭火器</w:t>
            </w:r>
          </w:p>
        </w:tc>
        <w:tc>
          <w:tcPr>
            <w:tcW w:w="1036" w:type="dxa"/>
            <w:vAlign w:val="top"/>
          </w:tcPr>
          <w:p>
            <w:pPr>
              <w:spacing w:before="32" w:line="209"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39" w:line="21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消防水炮</w:t>
            </w:r>
          </w:p>
        </w:tc>
        <w:tc>
          <w:tcPr>
            <w:tcW w:w="1036" w:type="dxa"/>
            <w:vAlign w:val="top"/>
          </w:tcPr>
          <w:p>
            <w:pPr>
              <w:spacing w:before="43" w:line="208"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26" w:type="dxa"/>
            <w:vAlign w:val="top"/>
          </w:tcPr>
          <w:p>
            <w:pPr>
              <w:spacing w:before="31" w:line="200"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7"/>
                <w:sz w:val="21"/>
                <w:szCs w:val="21"/>
              </w:rPr>
              <w:t>阀门</w:t>
            </w:r>
          </w:p>
        </w:tc>
        <w:tc>
          <w:tcPr>
            <w:tcW w:w="1036" w:type="dxa"/>
            <w:vAlign w:val="top"/>
          </w:tcPr>
          <w:p>
            <w:pPr>
              <w:spacing w:before="20" w:line="210"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1" w:line="210"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消防水箱</w:t>
            </w:r>
          </w:p>
        </w:tc>
        <w:tc>
          <w:tcPr>
            <w:tcW w:w="1036" w:type="dxa"/>
            <w:vAlign w:val="top"/>
          </w:tcPr>
          <w:p>
            <w:pPr>
              <w:spacing w:before="33" w:line="208"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926" w:type="dxa"/>
            <w:vAlign w:val="top"/>
          </w:tcPr>
          <w:p>
            <w:pPr>
              <w:spacing w:before="61" w:line="19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气体灭火系统</w:t>
            </w:r>
          </w:p>
        </w:tc>
        <w:tc>
          <w:tcPr>
            <w:tcW w:w="1036" w:type="dxa"/>
            <w:vAlign w:val="top"/>
          </w:tcPr>
          <w:p>
            <w:pPr>
              <w:rPr>
                <w:rFonts w:hint="eastAsia" w:asciiTheme="minorEastAsia" w:hAnsiTheme="minorEastAsia" w:eastAsiaTheme="minorEastAsia" w:cstheme="minorEastAsia"/>
                <w:sz w:val="21"/>
                <w:szCs w:val="21"/>
              </w:rPr>
            </w:pP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61" w:line="192"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气体灭火系统管道</w:t>
            </w:r>
          </w:p>
        </w:tc>
        <w:tc>
          <w:tcPr>
            <w:tcW w:w="1036" w:type="dxa"/>
            <w:vAlign w:val="top"/>
          </w:tcPr>
          <w:p>
            <w:pPr>
              <w:spacing w:before="93" w:line="192" w:lineRule="auto"/>
              <w:ind w:left="4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3" w:line="208"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选择阀</w:t>
            </w:r>
          </w:p>
        </w:tc>
        <w:tc>
          <w:tcPr>
            <w:tcW w:w="1036" w:type="dxa"/>
            <w:vAlign w:val="top"/>
          </w:tcPr>
          <w:p>
            <w:pPr>
              <w:spacing w:before="32" w:line="209"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926" w:type="dxa"/>
            <w:vAlign w:val="top"/>
          </w:tcPr>
          <w:p>
            <w:pPr>
              <w:spacing w:before="72" w:line="191"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气体喷头</w:t>
            </w:r>
          </w:p>
        </w:tc>
        <w:tc>
          <w:tcPr>
            <w:tcW w:w="1036" w:type="dxa"/>
            <w:vAlign w:val="top"/>
          </w:tcPr>
          <w:p>
            <w:pPr>
              <w:spacing w:before="42" w:line="208"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3" w:line="208"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贮存装置</w:t>
            </w:r>
          </w:p>
        </w:tc>
        <w:tc>
          <w:tcPr>
            <w:tcW w:w="1036"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926" w:type="dxa"/>
            <w:vAlign w:val="top"/>
          </w:tcPr>
          <w:p>
            <w:pPr>
              <w:spacing w:before="43" w:line="207"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称重检漏装置</w:t>
            </w:r>
          </w:p>
        </w:tc>
        <w:tc>
          <w:tcPr>
            <w:tcW w:w="1036" w:type="dxa"/>
            <w:vAlign w:val="top"/>
          </w:tcPr>
          <w:p>
            <w:pPr>
              <w:spacing w:before="44" w:line="206"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4" w:line="207"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无管网气体灭火装置</w:t>
            </w:r>
          </w:p>
        </w:tc>
        <w:tc>
          <w:tcPr>
            <w:tcW w:w="1036" w:type="dxa"/>
            <w:vAlign w:val="top"/>
          </w:tcPr>
          <w:p>
            <w:pPr>
              <w:spacing w:before="55" w:line="189"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4" w:line="207"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泡沫灭火系统</w:t>
            </w:r>
          </w:p>
        </w:tc>
        <w:tc>
          <w:tcPr>
            <w:tcW w:w="1036" w:type="dxa"/>
            <w:vAlign w:val="top"/>
          </w:tcPr>
          <w:p>
            <w:pPr>
              <w:rPr>
                <w:rFonts w:hint="eastAsia" w:asciiTheme="minorEastAsia" w:hAnsiTheme="minorEastAsia" w:eastAsiaTheme="minorEastAsia" w:cstheme="minorEastAsia"/>
                <w:sz w:val="21"/>
                <w:szCs w:val="21"/>
              </w:rPr>
            </w:pP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926" w:type="dxa"/>
            <w:vAlign w:val="top"/>
          </w:tcPr>
          <w:p>
            <w:pPr>
              <w:spacing w:before="34" w:line="206"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气体灭火系统管道</w:t>
            </w:r>
          </w:p>
        </w:tc>
        <w:tc>
          <w:tcPr>
            <w:tcW w:w="1036" w:type="dxa"/>
            <w:vAlign w:val="top"/>
          </w:tcPr>
          <w:p>
            <w:pPr>
              <w:spacing w:before="96" w:line="212"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5" w:line="206"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泡沫发生器</w:t>
            </w:r>
          </w:p>
        </w:tc>
        <w:tc>
          <w:tcPr>
            <w:tcW w:w="1036" w:type="dxa"/>
            <w:vAlign w:val="top"/>
          </w:tcPr>
          <w:p>
            <w:pPr>
              <w:spacing w:before="47"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5" w:line="206"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泡沫比例混合器</w:t>
            </w:r>
          </w:p>
        </w:tc>
        <w:tc>
          <w:tcPr>
            <w:tcW w:w="1036" w:type="dxa"/>
            <w:vAlign w:val="top"/>
          </w:tcPr>
          <w:p>
            <w:pPr>
              <w:spacing w:before="37"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5" w:line="206"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泡沫液贮罐</w:t>
            </w:r>
          </w:p>
        </w:tc>
        <w:tc>
          <w:tcPr>
            <w:tcW w:w="1036" w:type="dxa"/>
            <w:vAlign w:val="top"/>
          </w:tcPr>
          <w:p>
            <w:pPr>
              <w:spacing w:before="47"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5" w:line="206"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火灾自动报警系统</w:t>
            </w:r>
          </w:p>
        </w:tc>
        <w:tc>
          <w:tcPr>
            <w:tcW w:w="1036" w:type="dxa"/>
            <w:vAlign w:val="top"/>
          </w:tcPr>
          <w:p>
            <w:pPr>
              <w:rPr>
                <w:rFonts w:hint="eastAsia" w:asciiTheme="minorEastAsia" w:hAnsiTheme="minorEastAsia" w:eastAsiaTheme="minorEastAsia" w:cstheme="minorEastAsia"/>
                <w:sz w:val="21"/>
                <w:szCs w:val="21"/>
              </w:rPr>
            </w:pP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926" w:type="dxa"/>
            <w:vAlign w:val="top"/>
          </w:tcPr>
          <w:p>
            <w:pPr>
              <w:spacing w:before="45" w:line="205"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配管</w:t>
            </w:r>
          </w:p>
        </w:tc>
        <w:tc>
          <w:tcPr>
            <w:tcW w:w="1036" w:type="dxa"/>
            <w:vAlign w:val="top"/>
          </w:tcPr>
          <w:p>
            <w:pPr>
              <w:spacing w:before="118" w:line="198"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6" w:line="205"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配线</w:t>
            </w:r>
          </w:p>
        </w:tc>
        <w:tc>
          <w:tcPr>
            <w:tcW w:w="1036" w:type="dxa"/>
            <w:vAlign w:val="top"/>
          </w:tcPr>
          <w:p>
            <w:pPr>
              <w:spacing w:before="99" w:line="210"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6" w:line="205"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桥架</w:t>
            </w:r>
          </w:p>
        </w:tc>
        <w:tc>
          <w:tcPr>
            <w:tcW w:w="1036" w:type="dxa"/>
            <w:vAlign w:val="top"/>
          </w:tcPr>
          <w:p>
            <w:pPr>
              <w:spacing w:before="109" w:line="210"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点型探测器</w:t>
            </w:r>
          </w:p>
        </w:tc>
        <w:tc>
          <w:tcPr>
            <w:tcW w:w="1036" w:type="dxa"/>
            <w:vAlign w:val="top"/>
          </w:tcPr>
          <w:p>
            <w:pPr>
              <w:spacing w:before="36" w:line="205"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6" w:line="205"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线型探测器</w:t>
            </w:r>
          </w:p>
        </w:tc>
        <w:tc>
          <w:tcPr>
            <w:tcW w:w="1036" w:type="dxa"/>
            <w:vAlign w:val="top"/>
          </w:tcPr>
          <w:p>
            <w:pPr>
              <w:spacing w:before="98" w:line="223"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926" w:type="dxa"/>
            <w:vAlign w:val="top"/>
          </w:tcPr>
          <w:p>
            <w:pPr>
              <w:spacing w:before="36"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按钮</w:t>
            </w:r>
          </w:p>
        </w:tc>
        <w:tc>
          <w:tcPr>
            <w:tcW w:w="1036" w:type="dxa"/>
            <w:vAlign w:val="top"/>
          </w:tcPr>
          <w:p>
            <w:pPr>
              <w:spacing w:before="36"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926" w:type="dxa"/>
            <w:vAlign w:val="top"/>
          </w:tcPr>
          <w:p>
            <w:pPr>
              <w:spacing w:before="48" w:line="203"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消防警铃</w:t>
            </w:r>
          </w:p>
        </w:tc>
        <w:tc>
          <w:tcPr>
            <w:tcW w:w="1036" w:type="dxa"/>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声光报警器</w:t>
            </w:r>
          </w:p>
        </w:tc>
        <w:tc>
          <w:tcPr>
            <w:tcW w:w="1036" w:type="dxa"/>
            <w:vAlign w:val="top"/>
          </w:tcPr>
          <w:p>
            <w:pPr>
              <w:spacing w:before="37"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消防报警电话插孔(电话)</w:t>
            </w:r>
          </w:p>
        </w:tc>
        <w:tc>
          <w:tcPr>
            <w:tcW w:w="1036" w:type="dxa"/>
            <w:vAlign w:val="top"/>
          </w:tcPr>
          <w:p>
            <w:pPr>
              <w:spacing w:before="37" w:line="204" w:lineRule="auto"/>
              <w:ind w:left="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个(部)</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6" w:type="dxa"/>
            <w:vAlign w:val="top"/>
          </w:tcPr>
          <w:p>
            <w:pPr>
              <w:spacing w:before="47"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消防广播(扬声器)</w:t>
            </w:r>
          </w:p>
        </w:tc>
        <w:tc>
          <w:tcPr>
            <w:tcW w:w="1036" w:type="dxa"/>
            <w:vAlign w:val="top"/>
          </w:tcPr>
          <w:p>
            <w:pPr>
              <w:spacing w:before="47" w:line="20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模块(模块箱)</w:t>
            </w:r>
          </w:p>
        </w:tc>
        <w:tc>
          <w:tcPr>
            <w:tcW w:w="1036" w:type="dxa"/>
            <w:vAlign w:val="top"/>
          </w:tcPr>
          <w:p>
            <w:pPr>
              <w:spacing w:before="37" w:line="204" w:lineRule="auto"/>
              <w:ind w:left="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个(台)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1"/>
                <w:sz w:val="21"/>
                <w:szCs w:val="21"/>
              </w:rPr>
              <w:t>火灾报警系统控制主机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2"/>
                <w:sz w:val="21"/>
                <w:szCs w:val="21"/>
              </w:rPr>
              <w:t>联动控制主机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消防广播及对讲电话主机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tcBorders>
              <w:bottom w:val="single" w:color="auto" w:sz="4" w:space="0"/>
            </w:tcBorders>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4"/>
                <w:sz w:val="21"/>
                <w:szCs w:val="21"/>
              </w:rPr>
              <w:t>火灾报警控制微机(</w:t>
            </w:r>
            <w:r>
              <w:rPr>
                <w:rFonts w:hint="eastAsia" w:asciiTheme="minorEastAsia" w:hAnsiTheme="minorEastAsia" w:eastAsiaTheme="minorEastAsia" w:cstheme="minorEastAsia"/>
                <w:sz w:val="21"/>
                <w:szCs w:val="21"/>
              </w:rPr>
              <w:t>CRT</w:t>
            </w:r>
            <w:r>
              <w:rPr>
                <w:rFonts w:hint="eastAsia" w:asciiTheme="minorEastAsia" w:hAnsiTheme="minorEastAsia" w:eastAsiaTheme="minorEastAsia" w:cstheme="minorEastAsia"/>
                <w:spacing w:val="4"/>
                <w:sz w:val="21"/>
                <w:szCs w:val="21"/>
              </w:rPr>
              <w:t>)</w:t>
            </w:r>
          </w:p>
        </w:tc>
        <w:tc>
          <w:tcPr>
            <w:tcW w:w="1036" w:type="dxa"/>
            <w:tcBorders>
              <w:bottom w:val="single" w:color="auto" w:sz="4" w:space="0"/>
            </w:tcBorders>
            <w:vAlign w:val="top"/>
          </w:tcPr>
          <w:p>
            <w:pPr>
              <w:spacing w:before="37" w:line="204" w:lineRule="auto"/>
              <w:ind w:left="174"/>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tcBorders>
              <w:bottom w:val="single" w:color="auto" w:sz="4" w:space="0"/>
            </w:tcBorders>
            <w:vAlign w:val="top"/>
          </w:tcPr>
          <w:p>
            <w:pPr>
              <w:rPr>
                <w:rFonts w:hint="eastAsia" w:asciiTheme="minorEastAsia" w:hAnsiTheme="minorEastAsia" w:eastAsiaTheme="minorEastAsia" w:cstheme="minorEastAsia"/>
                <w:sz w:val="21"/>
                <w:szCs w:val="21"/>
              </w:rPr>
            </w:pPr>
          </w:p>
        </w:tc>
        <w:tc>
          <w:tcPr>
            <w:tcW w:w="3230" w:type="dxa"/>
            <w:tcBorders>
              <w:bottom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tcBorders>
              <w:top w:val="single" w:color="auto" w:sz="4" w:space="0"/>
              <w:left w:val="single" w:color="auto" w:sz="4" w:space="0"/>
              <w:bottom w:val="single" w:color="auto" w:sz="4" w:space="0"/>
            </w:tcBorders>
            <w:vAlign w:val="top"/>
          </w:tcPr>
          <w:p>
            <w:pPr>
              <w:spacing w:before="37" w:line="204" w:lineRule="auto"/>
              <w:ind w:left="115" w:leftChars="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3"/>
                <w:sz w:val="21"/>
                <w:szCs w:val="21"/>
              </w:rPr>
              <w:t>备用电源及电池主机(柜)</w:t>
            </w:r>
          </w:p>
        </w:tc>
        <w:tc>
          <w:tcPr>
            <w:tcW w:w="1036" w:type="dxa"/>
            <w:tcBorders>
              <w:top w:val="single" w:color="auto" w:sz="4" w:space="0"/>
              <w:bottom w:val="single" w:color="auto" w:sz="4" w:space="0"/>
            </w:tcBorders>
            <w:vAlign w:val="top"/>
          </w:tcPr>
          <w:p>
            <w:pPr>
              <w:spacing w:before="37" w:line="204" w:lineRule="auto"/>
              <w:ind w:left="174" w:leftChars="0"/>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tcBorders>
              <w:top w:val="single" w:color="auto" w:sz="4" w:space="0"/>
              <w:bottom w:val="single" w:color="auto" w:sz="4" w:space="0"/>
            </w:tcBorders>
            <w:vAlign w:val="top"/>
          </w:tcPr>
          <w:p>
            <w:pPr>
              <w:rPr>
                <w:rFonts w:hint="eastAsia" w:asciiTheme="minorEastAsia" w:hAnsiTheme="minorEastAsia" w:eastAsiaTheme="minorEastAsia" w:cstheme="minorEastAsia"/>
                <w:sz w:val="21"/>
                <w:szCs w:val="21"/>
              </w:rPr>
            </w:pPr>
          </w:p>
        </w:tc>
        <w:tc>
          <w:tcPr>
            <w:tcW w:w="3230" w:type="dxa"/>
            <w:tcBorders>
              <w:top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bl>
    <w:p>
      <w:pPr>
        <w:pStyle w:val="2"/>
        <w:sectPr>
          <w:footerReference r:id="rId29" w:type="default"/>
          <w:pgSz w:w="11910" w:h="16840"/>
          <w:pgMar w:top="400" w:right="1786" w:bottom="1565" w:left="1759" w:header="0" w:footer="1416" w:gutter="0"/>
          <w:cols w:space="720" w:num="1"/>
        </w:sectPr>
      </w:pPr>
    </w:p>
    <w:p>
      <w:pPr>
        <w:pStyle w:val="2"/>
        <w:ind w:left="0" w:leftChars="0" w:firstLine="0" w:firstLineChars="0"/>
        <w:rPr>
          <w:rFonts w:ascii="宋体" w:hAnsi="宋体" w:eastAsia="宋体" w:cs="宋体"/>
          <w:spacing w:val="-1"/>
          <w:sz w:val="28"/>
          <w:szCs w:val="28"/>
        </w:rPr>
      </w:pPr>
    </w:p>
    <w:p>
      <w:pPr>
        <w:pStyle w:val="2"/>
        <w:ind w:left="0" w:leftChars="0" w:firstLine="0" w:firstLineChars="0"/>
        <w:rPr>
          <w:rFonts w:hint="eastAsia" w:ascii="宋体" w:hAnsi="宋体" w:eastAsia="宋体" w:cs="宋体"/>
          <w:spacing w:val="-1"/>
          <w:sz w:val="28"/>
          <w:szCs w:val="28"/>
          <w:lang w:val="en-US" w:eastAsia="zh-CN"/>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续表</w:t>
      </w:r>
    </w:p>
    <w:tbl>
      <w:tblPr>
        <w:tblStyle w:val="11"/>
        <w:tblW w:w="837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036"/>
        <w:gridCol w:w="1181"/>
        <w:gridCol w:w="3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26" w:type="dxa"/>
            <w:tcBorders>
              <w:top w:val="single" w:color="auto" w:sz="4" w:space="0"/>
              <w:left w:val="single" w:color="auto" w:sz="4" w:space="0"/>
              <w:bottom w:val="single" w:color="auto" w:sz="4" w:space="0"/>
              <w:right w:val="single" w:color="auto" w:sz="4" w:space="0"/>
            </w:tcBorders>
            <w:vAlign w:val="center"/>
          </w:tcPr>
          <w:p>
            <w:pPr>
              <w:spacing w:before="37" w:line="204" w:lineRule="auto"/>
              <w:ind w:left="115"/>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bCs/>
                <w:spacing w:val="2"/>
                <w:sz w:val="21"/>
                <w:szCs w:val="21"/>
              </w:rPr>
              <w:t>工程量名称</w:t>
            </w:r>
          </w:p>
        </w:tc>
        <w:tc>
          <w:tcPr>
            <w:tcW w:w="1036" w:type="dxa"/>
            <w:tcBorders>
              <w:top w:val="single" w:color="auto" w:sz="4" w:space="0"/>
              <w:left w:val="single" w:color="auto" w:sz="4" w:space="0"/>
              <w:bottom w:val="single" w:color="auto" w:sz="4" w:space="0"/>
              <w:right w:val="single" w:color="auto" w:sz="4" w:space="0"/>
            </w:tcBorders>
            <w:vAlign w:val="center"/>
          </w:tcPr>
          <w:p>
            <w:pPr>
              <w:spacing w:before="37" w:line="204" w:lineRule="auto"/>
              <w:ind w:left="174"/>
              <w:jc w:val="center"/>
              <w:rPr>
                <w:rFonts w:hint="eastAsia" w:asciiTheme="minorEastAsia" w:hAnsiTheme="minorEastAsia" w:eastAsiaTheme="minorEastAsia" w:cstheme="minorEastAsia"/>
                <w:b/>
                <w:bCs/>
                <w:spacing w:val="11"/>
                <w:sz w:val="21"/>
                <w:szCs w:val="21"/>
                <w:lang w:val="en-US" w:eastAsia="zh-CN"/>
              </w:rPr>
            </w:pPr>
            <w:r>
              <w:rPr>
                <w:rFonts w:hint="eastAsia" w:asciiTheme="minorEastAsia" w:hAnsiTheme="minorEastAsia" w:eastAsiaTheme="minorEastAsia" w:cstheme="minorEastAsia"/>
                <w:b/>
                <w:bCs/>
                <w:spacing w:val="-3"/>
                <w:sz w:val="21"/>
                <w:szCs w:val="21"/>
              </w:rPr>
              <w:t>单位</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3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1"/>
                <w:sz w:val="21"/>
                <w:szCs w:val="21"/>
              </w:rPr>
              <w:t>报警联动一体机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2"/>
                <w:sz w:val="21"/>
                <w:szCs w:val="21"/>
              </w:rPr>
              <w:t>模块</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2"/>
                <w:sz w:val="21"/>
                <w:szCs w:val="21"/>
                <w:lang w:val="en-US" w:eastAsia="zh-CN"/>
              </w:rPr>
              <w:t>电气火灾监控主机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台</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消防电源监控主机</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电气火灾监控器</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电气火灾监控器</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rPr>
              <w:t>扬声器</w:t>
            </w:r>
          </w:p>
        </w:tc>
        <w:tc>
          <w:tcPr>
            <w:tcW w:w="1036" w:type="dxa"/>
            <w:vAlign w:val="top"/>
          </w:tcPr>
          <w:p>
            <w:pPr>
              <w:spacing w:before="37" w:line="204" w:lineRule="auto"/>
              <w:ind w:left="174"/>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lang w:val="en-US" w:eastAsia="zh-CN"/>
              </w:rPr>
              <w:t>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036" w:type="dxa"/>
            <w:vAlign w:val="top"/>
          </w:tcPr>
          <w:p>
            <w:pPr>
              <w:spacing w:before="37" w:line="204"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m/套/台/个</w:t>
            </w: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6" w:type="dxa"/>
            <w:vAlign w:val="top"/>
          </w:tcPr>
          <w:p>
            <w:pPr>
              <w:spacing w:before="37" w:line="204" w:lineRule="auto"/>
              <w:ind w:left="115"/>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036" w:type="dxa"/>
            <w:vAlign w:val="top"/>
          </w:tcPr>
          <w:p>
            <w:pPr>
              <w:spacing w:before="37" w:line="204" w:lineRule="auto"/>
              <w:ind w:left="174"/>
              <w:jc w:val="center"/>
              <w:rPr>
                <w:rFonts w:hint="eastAsia" w:asciiTheme="minorEastAsia" w:hAnsiTheme="minorEastAsia" w:eastAsiaTheme="minorEastAsia" w:cstheme="minorEastAsia"/>
                <w:sz w:val="21"/>
                <w:szCs w:val="21"/>
                <w:lang w:val="en-US" w:eastAsia="zh-CN"/>
              </w:rPr>
            </w:pPr>
          </w:p>
        </w:tc>
        <w:tc>
          <w:tcPr>
            <w:tcW w:w="1181" w:type="dxa"/>
            <w:vAlign w:val="top"/>
          </w:tcPr>
          <w:p>
            <w:pPr>
              <w:rPr>
                <w:rFonts w:hint="eastAsia" w:asciiTheme="minorEastAsia" w:hAnsiTheme="minorEastAsia" w:eastAsiaTheme="minorEastAsia" w:cstheme="minorEastAsia"/>
                <w:sz w:val="21"/>
                <w:szCs w:val="21"/>
              </w:rPr>
            </w:pPr>
          </w:p>
        </w:tc>
        <w:tc>
          <w:tcPr>
            <w:tcW w:w="3230"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rPr>
          <w:rFonts w:hint="eastAsia" w:ascii="宋体" w:hAnsi="宋体" w:eastAsia="宋体" w:cs="宋体"/>
          <w:spacing w:val="-1"/>
          <w:sz w:val="28"/>
          <w:szCs w:val="28"/>
          <w:lang w:val="en-US" w:eastAsia="zh-CN"/>
        </w:rPr>
        <w:sectPr>
          <w:pgSz w:w="11910" w:h="16840"/>
          <w:pgMar w:top="400" w:right="1786" w:bottom="1565" w:left="1759" w:header="0" w:footer="1416" w:gutter="0"/>
          <w:cols w:space="720" w:num="1"/>
        </w:sectPr>
      </w:pPr>
    </w:p>
    <w:p>
      <w:pPr>
        <w:spacing w:line="243" w:lineRule="auto"/>
        <w:rPr>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ascii="宋体" w:hAnsi="宋体" w:eastAsia="宋体" w:cs="宋体"/>
          <w:spacing w:val="-1"/>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3</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消防工程主要</w:t>
      </w:r>
      <w:r>
        <w:rPr>
          <w:rFonts w:hint="eastAsia" w:ascii="宋体" w:hAnsi="宋体" w:eastAsia="宋体" w:cs="宋体"/>
          <w:spacing w:val="-1"/>
          <w:sz w:val="28"/>
          <w:szCs w:val="28"/>
          <w:lang w:val="en-US" w:eastAsia="zh-CN"/>
        </w:rPr>
        <w:t>工料机</w:t>
      </w:r>
      <w:r>
        <w:rPr>
          <w:rFonts w:ascii="宋体" w:hAnsi="宋体" w:eastAsia="宋体" w:cs="宋体"/>
          <w:spacing w:val="-1"/>
          <w:sz w:val="28"/>
          <w:szCs w:val="28"/>
        </w:rPr>
        <w:t>价格与消耗量指标表</w:t>
      </w:r>
    </w:p>
    <w:p>
      <w:pPr>
        <w:pStyle w:val="2"/>
      </w:pPr>
    </w:p>
    <w:p>
      <w:pPr>
        <w:spacing w:line="40" w:lineRule="exact"/>
      </w:pPr>
    </w:p>
    <w:tbl>
      <w:tblPr>
        <w:tblStyle w:val="11"/>
        <w:tblW w:w="8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6"/>
        <w:gridCol w:w="1067"/>
        <w:gridCol w:w="1185"/>
        <w:gridCol w:w="1517"/>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240" w:lineRule="auto"/>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240" w:lineRule="auto"/>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before="163" w:line="240" w:lineRule="auto"/>
              <w:ind w:left="375"/>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before="163" w:line="240" w:lineRule="auto"/>
              <w:ind w:left="536"/>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before="163" w:line="240" w:lineRule="auto"/>
              <w:ind w:left="188"/>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水灭火系统</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89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喷淋泵</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消火栓泵</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消火栓管道</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喷淋管道</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4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水喷淋(雾)喷头</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报警装置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4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温感式水幕装置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84"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水流指示器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室内消火栓</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4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消防水泵接合器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left="89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灭火器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消防水炮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100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7"/>
                <w:sz w:val="21"/>
                <w:szCs w:val="21"/>
              </w:rPr>
              <w:t>阀门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1005"/>
              <w:jc w:val="left"/>
              <w:textAlignment w:val="baseline"/>
              <w:rPr>
                <w:rFonts w:hint="eastAsia" w:asciiTheme="minorEastAsia" w:hAnsiTheme="minorEastAsia" w:eastAsiaTheme="minorEastAsia" w:cstheme="minorEastAsia"/>
                <w:spacing w:val="27"/>
                <w:sz w:val="21"/>
                <w:szCs w:val="21"/>
                <w:lang w:val="en-US" w:eastAsia="zh-CN"/>
              </w:rPr>
            </w:pPr>
            <w:r>
              <w:rPr>
                <w:rFonts w:hint="eastAsia" w:asciiTheme="minorEastAsia" w:hAnsiTheme="minorEastAsia" w:eastAsiaTheme="minorEastAsia" w:cstheme="minorEastAsia"/>
                <w:spacing w:val="27"/>
                <w:sz w:val="21"/>
                <w:szCs w:val="21"/>
                <w:lang w:val="en-US" w:eastAsia="zh-CN"/>
              </w:rPr>
              <w:t>信号阀</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消防水箱</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auto"/>
              <w:ind w:left="5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气体灭火系统</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3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气体灭火系统管道</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89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选择阀</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气体喷头</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贮存装置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5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称重检漏装置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26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无管网气体灭火装置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5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泡沫灭火系统</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3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气体灭火系统管道</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泡沫发生器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2"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4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泡沫比例混合器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2"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泡沫液贮罐</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2"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37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火灾自动报警系统</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100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配管</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144"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100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配线</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144"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ind w:left="100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桥架</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02"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点型探测器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auto"/>
              <w:ind w:left="68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线型探测器</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ind w:left="1005"/>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按钮</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auto"/>
              <w:ind w:left="794"/>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消防警铃</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c>
          <w:tcPr>
            <w:tcW w:w="18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exact"/>
        </w:trPr>
        <w:tc>
          <w:tcPr>
            <w:tcW w:w="2816"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40" w:lineRule="auto"/>
              <w:ind w:left="95" w:leftChars="0"/>
              <w:jc w:val="left"/>
              <w:textAlignment w:val="baseline"/>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声光报警器</w:t>
            </w:r>
          </w:p>
        </w:tc>
        <w:tc>
          <w:tcPr>
            <w:tcW w:w="1067" w:type="dxa"/>
            <w:vAlign w:val="top"/>
          </w:tcPr>
          <w:p>
            <w:pPr>
              <w:spacing w:before="49"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85" w:type="dxa"/>
            <w:vAlign w:val="top"/>
          </w:tcPr>
          <w:p>
            <w:pPr>
              <w:jc w:val="left"/>
              <w:rPr>
                <w:rFonts w:hint="eastAsia" w:asciiTheme="minorEastAsia" w:hAnsiTheme="minorEastAsia" w:eastAsiaTheme="minorEastAsia" w:cstheme="minorEastAsia"/>
                <w:sz w:val="21"/>
                <w:szCs w:val="21"/>
              </w:rPr>
            </w:pPr>
          </w:p>
        </w:tc>
        <w:tc>
          <w:tcPr>
            <w:tcW w:w="1517" w:type="dxa"/>
            <w:vAlign w:val="top"/>
          </w:tcPr>
          <w:p>
            <w:pPr>
              <w:jc w:val="left"/>
              <w:rPr>
                <w:rFonts w:hint="eastAsia" w:asciiTheme="minorEastAsia" w:hAnsiTheme="minorEastAsia" w:eastAsiaTheme="minorEastAsia" w:cstheme="minorEastAsia"/>
                <w:sz w:val="21"/>
                <w:szCs w:val="21"/>
              </w:rPr>
            </w:pPr>
          </w:p>
        </w:tc>
        <w:tc>
          <w:tcPr>
            <w:tcW w:w="1804" w:type="dxa"/>
            <w:vAlign w:val="top"/>
          </w:tcPr>
          <w:p>
            <w:pPr>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2816" w:type="dxa"/>
            <w:vAlign w:val="top"/>
          </w:tcPr>
          <w:p>
            <w:pPr>
              <w:spacing w:before="58" w:line="231" w:lineRule="auto"/>
              <w:ind w:left="95" w:leftChars="0" w:right="334" w:rightChars="0"/>
              <w:jc w:val="left"/>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消防报警电话插孔(电</w:t>
            </w:r>
            <w:r>
              <w:rPr>
                <w:rFonts w:hint="eastAsia" w:asciiTheme="minorEastAsia" w:hAnsiTheme="minorEastAsia" w:eastAsiaTheme="minorEastAsia" w:cstheme="minorEastAsia"/>
                <w:spacing w:val="-5"/>
                <w:sz w:val="21"/>
                <w:szCs w:val="21"/>
              </w:rPr>
              <w:t>话)</w:t>
            </w:r>
          </w:p>
        </w:tc>
        <w:tc>
          <w:tcPr>
            <w:tcW w:w="1067" w:type="dxa"/>
            <w:vAlign w:val="top"/>
          </w:tcPr>
          <w:p>
            <w:pPr>
              <w:spacing w:before="69"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个(部)</w:t>
            </w:r>
          </w:p>
        </w:tc>
        <w:tc>
          <w:tcPr>
            <w:tcW w:w="1185" w:type="dxa"/>
            <w:vAlign w:val="top"/>
          </w:tcPr>
          <w:p>
            <w:pPr>
              <w:jc w:val="left"/>
              <w:rPr>
                <w:rFonts w:hint="eastAsia" w:asciiTheme="minorEastAsia" w:hAnsiTheme="minorEastAsia" w:eastAsiaTheme="minorEastAsia" w:cstheme="minorEastAsia"/>
                <w:sz w:val="21"/>
                <w:szCs w:val="21"/>
              </w:rPr>
            </w:pPr>
          </w:p>
        </w:tc>
        <w:tc>
          <w:tcPr>
            <w:tcW w:w="1517" w:type="dxa"/>
            <w:vAlign w:val="top"/>
          </w:tcPr>
          <w:p>
            <w:pPr>
              <w:jc w:val="left"/>
              <w:rPr>
                <w:rFonts w:hint="eastAsia" w:asciiTheme="minorEastAsia" w:hAnsiTheme="minorEastAsia" w:eastAsiaTheme="minorEastAsia" w:cstheme="minorEastAsia"/>
                <w:sz w:val="21"/>
                <w:szCs w:val="21"/>
              </w:rPr>
            </w:pPr>
          </w:p>
        </w:tc>
        <w:tc>
          <w:tcPr>
            <w:tcW w:w="1804" w:type="dxa"/>
            <w:vAlign w:val="top"/>
          </w:tcPr>
          <w:p>
            <w:pPr>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2816" w:type="dxa"/>
            <w:vAlign w:val="top"/>
          </w:tcPr>
          <w:p>
            <w:pPr>
              <w:spacing w:before="50" w:line="219"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5"/>
                <w:sz w:val="21"/>
                <w:szCs w:val="21"/>
              </w:rPr>
              <w:t>消防广播(扬声器)</w:t>
            </w:r>
          </w:p>
        </w:tc>
        <w:tc>
          <w:tcPr>
            <w:tcW w:w="1067" w:type="dxa"/>
            <w:vAlign w:val="top"/>
          </w:tcPr>
          <w:p>
            <w:pPr>
              <w:spacing w:before="50" w:line="219" w:lineRule="auto"/>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z w:val="21"/>
                <w:szCs w:val="21"/>
              </w:rPr>
              <w:t>个</w:t>
            </w:r>
          </w:p>
        </w:tc>
        <w:tc>
          <w:tcPr>
            <w:tcW w:w="1185" w:type="dxa"/>
            <w:vAlign w:val="top"/>
          </w:tcPr>
          <w:p>
            <w:pPr>
              <w:jc w:val="left"/>
              <w:rPr>
                <w:rFonts w:hint="eastAsia" w:asciiTheme="minorEastAsia" w:hAnsiTheme="minorEastAsia" w:eastAsiaTheme="minorEastAsia" w:cstheme="minorEastAsia"/>
                <w:sz w:val="21"/>
                <w:szCs w:val="21"/>
              </w:rPr>
            </w:pPr>
          </w:p>
        </w:tc>
        <w:tc>
          <w:tcPr>
            <w:tcW w:w="1517" w:type="dxa"/>
            <w:vAlign w:val="top"/>
          </w:tcPr>
          <w:p>
            <w:pPr>
              <w:jc w:val="left"/>
              <w:rPr>
                <w:rFonts w:hint="eastAsia" w:asciiTheme="minorEastAsia" w:hAnsiTheme="minorEastAsia" w:eastAsiaTheme="minorEastAsia" w:cstheme="minorEastAsia"/>
                <w:sz w:val="21"/>
                <w:szCs w:val="21"/>
              </w:rPr>
            </w:pPr>
          </w:p>
        </w:tc>
        <w:tc>
          <w:tcPr>
            <w:tcW w:w="1804" w:type="dxa"/>
            <w:vAlign w:val="top"/>
          </w:tcPr>
          <w:p>
            <w:pPr>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2816" w:type="dxa"/>
            <w:vAlign w:val="top"/>
          </w:tcPr>
          <w:p>
            <w:pPr>
              <w:spacing w:before="51" w:line="219"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6"/>
                <w:sz w:val="21"/>
                <w:szCs w:val="21"/>
              </w:rPr>
              <w:t>模块(模块箱)</w:t>
            </w:r>
          </w:p>
        </w:tc>
        <w:tc>
          <w:tcPr>
            <w:tcW w:w="1067" w:type="dxa"/>
            <w:vAlign w:val="top"/>
          </w:tcPr>
          <w:p>
            <w:pPr>
              <w:spacing w:before="51" w:line="219" w:lineRule="auto"/>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pacing w:val="11"/>
                <w:sz w:val="21"/>
                <w:szCs w:val="21"/>
              </w:rPr>
              <w:t>个(台)</w:t>
            </w:r>
          </w:p>
        </w:tc>
        <w:tc>
          <w:tcPr>
            <w:tcW w:w="1185" w:type="dxa"/>
            <w:vAlign w:val="top"/>
          </w:tcPr>
          <w:p>
            <w:pPr>
              <w:jc w:val="left"/>
              <w:rPr>
                <w:rFonts w:hint="eastAsia" w:asciiTheme="minorEastAsia" w:hAnsiTheme="minorEastAsia" w:eastAsiaTheme="minorEastAsia" w:cstheme="minorEastAsia"/>
                <w:sz w:val="21"/>
                <w:szCs w:val="21"/>
              </w:rPr>
            </w:pPr>
          </w:p>
        </w:tc>
        <w:tc>
          <w:tcPr>
            <w:tcW w:w="1517" w:type="dxa"/>
            <w:vAlign w:val="top"/>
          </w:tcPr>
          <w:p>
            <w:pPr>
              <w:jc w:val="left"/>
              <w:rPr>
                <w:rFonts w:hint="eastAsia" w:asciiTheme="minorEastAsia" w:hAnsiTheme="minorEastAsia" w:eastAsiaTheme="minorEastAsia" w:cstheme="minorEastAsia"/>
                <w:sz w:val="21"/>
                <w:szCs w:val="21"/>
              </w:rPr>
            </w:pPr>
          </w:p>
        </w:tc>
        <w:tc>
          <w:tcPr>
            <w:tcW w:w="1804" w:type="dxa"/>
            <w:vAlign w:val="top"/>
          </w:tcPr>
          <w:p>
            <w:pPr>
              <w:jc w:val="left"/>
              <w:rPr>
                <w:rFonts w:hint="eastAsia" w:asciiTheme="minorEastAsia" w:hAnsiTheme="minorEastAsia" w:eastAsiaTheme="minorEastAsia" w:cstheme="minorEastAsia"/>
                <w:sz w:val="21"/>
                <w:szCs w:val="21"/>
              </w:rPr>
            </w:pPr>
          </w:p>
        </w:tc>
      </w:tr>
    </w:tbl>
    <w:p>
      <w:pPr>
        <w:sectPr>
          <w:footerReference r:id="rId30" w:type="default"/>
          <w:pgSz w:w="11910" w:h="16840"/>
          <w:pgMar w:top="400" w:right="1784" w:bottom="1579" w:left="1774" w:header="0" w:footer="141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center"/>
      </w:pPr>
    </w:p>
    <w:p>
      <w:pPr>
        <w:keepNext w:val="0"/>
        <w:keepLines w:val="0"/>
        <w:pageBreakBefore w:val="0"/>
        <w:widowControl/>
        <w:kinsoku w:val="0"/>
        <w:wordWrap/>
        <w:overflowPunct/>
        <w:topLinePunct w:val="0"/>
        <w:autoSpaceDE w:val="0"/>
        <w:autoSpaceDN w:val="0"/>
        <w:bidi w:val="0"/>
        <w:adjustRightInd w:val="0"/>
        <w:snapToGrid w:val="0"/>
        <w:spacing w:before="249" w:line="240" w:lineRule="auto"/>
        <w:ind w:left="120"/>
        <w:rPr>
          <w:rFonts w:ascii="宋体" w:hAnsi="宋体" w:eastAsia="宋体" w:cs="宋体"/>
          <w:sz w:val="22"/>
          <w:szCs w:val="22"/>
        </w:rPr>
      </w:pPr>
      <w:r>
        <w:rPr>
          <w:rFonts w:ascii="宋体" w:hAnsi="宋体" w:eastAsia="宋体" w:cs="宋体"/>
          <w:spacing w:val="1"/>
          <w:sz w:val="28"/>
          <w:szCs w:val="28"/>
        </w:rPr>
        <w:t>续表A-</w:t>
      </w:r>
      <w:r>
        <w:rPr>
          <w:rFonts w:hint="eastAsia" w:ascii="宋体" w:hAnsi="宋体" w:eastAsia="宋体" w:cs="宋体"/>
          <w:spacing w:val="-1"/>
          <w:sz w:val="28"/>
          <w:szCs w:val="28"/>
          <w:lang w:val="en-US" w:eastAsia="zh-CN"/>
        </w:rPr>
        <w:t>09</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3</w:t>
      </w:r>
    </w:p>
    <w:p>
      <w:pPr>
        <w:spacing w:line="23" w:lineRule="exact"/>
      </w:pPr>
    </w:p>
    <w:tbl>
      <w:tblPr>
        <w:tblStyle w:val="11"/>
        <w:tblW w:w="8371"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6"/>
        <w:gridCol w:w="1135"/>
        <w:gridCol w:w="1145"/>
        <w:gridCol w:w="151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135" w:type="dxa"/>
            <w:vAlign w:val="top"/>
          </w:tcPr>
          <w:p>
            <w:pPr>
              <w:spacing w:before="5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45" w:type="dxa"/>
            <w:vAlign w:val="top"/>
          </w:tcPr>
          <w:p>
            <w:pPr>
              <w:spacing w:before="2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515" w:type="dxa"/>
            <w:vAlign w:val="top"/>
          </w:tcPr>
          <w:p>
            <w:pPr>
              <w:spacing w:before="5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1800" w:type="dxa"/>
            <w:vAlign w:val="top"/>
          </w:tcPr>
          <w:p>
            <w:pPr>
              <w:spacing w:before="5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火灾报警系统控制主机</w:t>
            </w:r>
          </w:p>
        </w:tc>
        <w:tc>
          <w:tcPr>
            <w:tcW w:w="1135" w:type="dxa"/>
            <w:vAlign w:val="top"/>
          </w:tcPr>
          <w:p>
            <w:pPr>
              <w:spacing w:before="6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联动控制主机</w:t>
            </w:r>
          </w:p>
        </w:tc>
        <w:tc>
          <w:tcPr>
            <w:tcW w:w="1135" w:type="dxa"/>
            <w:vAlign w:val="top"/>
          </w:tcPr>
          <w:p>
            <w:pPr>
              <w:spacing w:before="6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exact"/>
        </w:trPr>
        <w:tc>
          <w:tcPr>
            <w:tcW w:w="2776" w:type="dxa"/>
            <w:vAlign w:val="top"/>
          </w:tcPr>
          <w:p>
            <w:pPr>
              <w:spacing w:before="53" w:line="232" w:lineRule="auto"/>
              <w:ind w:left="95" w:right="2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消防广播及对讲电话主</w:t>
            </w:r>
            <w:r>
              <w:rPr>
                <w:rFonts w:hint="eastAsia" w:asciiTheme="minorEastAsia" w:hAnsiTheme="minorEastAsia" w:eastAsiaTheme="minorEastAsia" w:cstheme="minorEastAsia"/>
                <w:spacing w:val="11"/>
                <w:sz w:val="21"/>
                <w:szCs w:val="21"/>
              </w:rPr>
              <w:t>机(柜)</w:t>
            </w:r>
          </w:p>
        </w:tc>
        <w:tc>
          <w:tcPr>
            <w:tcW w:w="1135" w:type="dxa"/>
            <w:vAlign w:val="top"/>
          </w:tcPr>
          <w:p>
            <w:pPr>
              <w:spacing w:line="246" w:lineRule="auto"/>
              <w:jc w:val="center"/>
              <w:rPr>
                <w:rFonts w:hint="eastAsia" w:asciiTheme="minorEastAsia" w:hAnsiTheme="minorEastAsia" w:eastAsiaTheme="minorEastAsia" w:cstheme="minorEastAsia"/>
                <w:sz w:val="21"/>
                <w:szCs w:val="21"/>
              </w:rPr>
            </w:pPr>
          </w:p>
          <w:p>
            <w:pPr>
              <w:spacing w:before="6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火灾报警控制微机(</w:t>
            </w:r>
            <w:r>
              <w:rPr>
                <w:rFonts w:hint="eastAsia" w:asciiTheme="minorEastAsia" w:hAnsiTheme="minorEastAsia" w:eastAsiaTheme="minorEastAsia" w:cstheme="minorEastAsia"/>
                <w:sz w:val="21"/>
                <w:szCs w:val="21"/>
              </w:rPr>
              <w:t>CRT</w:t>
            </w:r>
            <w:r>
              <w:rPr>
                <w:rFonts w:hint="eastAsia" w:asciiTheme="minorEastAsia" w:hAnsiTheme="minorEastAsia" w:eastAsiaTheme="minorEastAsia" w:cstheme="minorEastAsia"/>
                <w:spacing w:val="4"/>
                <w:sz w:val="21"/>
                <w:szCs w:val="21"/>
              </w:rPr>
              <w:t>)</w:t>
            </w:r>
          </w:p>
        </w:tc>
        <w:tc>
          <w:tcPr>
            <w:tcW w:w="1135" w:type="dxa"/>
            <w:vAlign w:val="top"/>
          </w:tcPr>
          <w:p>
            <w:pPr>
              <w:spacing w:before="57"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exact"/>
        </w:trPr>
        <w:tc>
          <w:tcPr>
            <w:tcW w:w="2776"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95" w:right="437"/>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备用电源及电池主机</w:t>
            </w:r>
            <w:r>
              <w:rPr>
                <w:rFonts w:hint="eastAsia" w:asciiTheme="minorEastAsia" w:hAnsiTheme="minorEastAsia" w:eastAsiaTheme="minorEastAsia" w:cstheme="minorEastAsia"/>
                <w:spacing w:val="15"/>
                <w:sz w:val="21"/>
                <w:szCs w:val="21"/>
              </w:rPr>
              <w:t>(柜)</w:t>
            </w:r>
          </w:p>
        </w:tc>
        <w:tc>
          <w:tcPr>
            <w:tcW w:w="11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报警联动一体机</w:t>
            </w:r>
          </w:p>
        </w:tc>
        <w:tc>
          <w:tcPr>
            <w:tcW w:w="1135" w:type="dxa"/>
            <w:vAlign w:val="top"/>
          </w:tcPr>
          <w:p>
            <w:pPr>
              <w:spacing w:before="5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模块</w:t>
            </w:r>
          </w:p>
        </w:tc>
        <w:tc>
          <w:tcPr>
            <w:tcW w:w="1135" w:type="dxa"/>
            <w:vAlign w:val="top"/>
          </w:tcPr>
          <w:p>
            <w:pPr>
              <w:spacing w:before="56"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6"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电气火灾监控主机</w:t>
            </w:r>
          </w:p>
        </w:tc>
        <w:tc>
          <w:tcPr>
            <w:tcW w:w="1135" w:type="dxa"/>
            <w:vAlign w:val="top"/>
          </w:tcPr>
          <w:p>
            <w:pPr>
              <w:spacing w:before="56" w:line="21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6"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消防电源监控主机</w:t>
            </w:r>
          </w:p>
        </w:tc>
        <w:tc>
          <w:tcPr>
            <w:tcW w:w="1135" w:type="dxa"/>
            <w:vAlign w:val="top"/>
          </w:tcPr>
          <w:p>
            <w:pPr>
              <w:spacing w:before="56" w:line="21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6"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电气火灾监控器</w:t>
            </w:r>
          </w:p>
        </w:tc>
        <w:tc>
          <w:tcPr>
            <w:tcW w:w="1135" w:type="dxa"/>
            <w:vAlign w:val="top"/>
          </w:tcPr>
          <w:p>
            <w:pPr>
              <w:spacing w:before="56" w:line="21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6" w:line="219" w:lineRule="auto"/>
              <w:ind w:left="9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消防电源监控器</w:t>
            </w:r>
          </w:p>
        </w:tc>
        <w:tc>
          <w:tcPr>
            <w:tcW w:w="1135" w:type="dxa"/>
            <w:vAlign w:val="top"/>
          </w:tcPr>
          <w:p>
            <w:pPr>
              <w:spacing w:before="56" w:line="219"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5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扬声器</w:t>
            </w:r>
          </w:p>
        </w:tc>
        <w:tc>
          <w:tcPr>
            <w:tcW w:w="1135" w:type="dxa"/>
            <w:vAlign w:val="top"/>
          </w:tcPr>
          <w:p>
            <w:pPr>
              <w:spacing w:before="57"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37" w:line="204" w:lineRule="auto"/>
              <w:ind w:left="11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其他</w:t>
            </w:r>
          </w:p>
        </w:tc>
        <w:tc>
          <w:tcPr>
            <w:tcW w:w="1135" w:type="dxa"/>
            <w:vAlign w:val="top"/>
          </w:tcPr>
          <w:p>
            <w:pPr>
              <w:spacing w:before="37" w:line="20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m/套/台/个</w:t>
            </w: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76" w:type="dxa"/>
            <w:vAlign w:val="top"/>
          </w:tcPr>
          <w:p>
            <w:pPr>
              <w:spacing w:before="37" w:line="204" w:lineRule="auto"/>
              <w:ind w:left="11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w:t>
            </w:r>
          </w:p>
        </w:tc>
        <w:tc>
          <w:tcPr>
            <w:tcW w:w="1135" w:type="dxa"/>
            <w:vAlign w:val="top"/>
          </w:tcPr>
          <w:p>
            <w:pPr>
              <w:spacing w:before="37" w:line="204" w:lineRule="auto"/>
              <w:ind w:left="174" w:leftChars="0"/>
              <w:jc w:val="center"/>
              <w:rPr>
                <w:rFonts w:hint="eastAsia" w:asciiTheme="minorEastAsia" w:hAnsiTheme="minorEastAsia" w:eastAsiaTheme="minorEastAsia" w:cstheme="minorEastAsia"/>
                <w:sz w:val="21"/>
                <w:szCs w:val="21"/>
              </w:rPr>
            </w:pPr>
          </w:p>
        </w:tc>
        <w:tc>
          <w:tcPr>
            <w:tcW w:w="1145" w:type="dxa"/>
            <w:vAlign w:val="top"/>
          </w:tcPr>
          <w:p>
            <w:pPr>
              <w:rPr>
                <w:rFonts w:hint="eastAsia" w:asciiTheme="minorEastAsia" w:hAnsiTheme="minorEastAsia" w:eastAsiaTheme="minorEastAsia" w:cstheme="minorEastAsia"/>
                <w:sz w:val="21"/>
                <w:szCs w:val="21"/>
              </w:rPr>
            </w:pPr>
          </w:p>
        </w:tc>
        <w:tc>
          <w:tcPr>
            <w:tcW w:w="1515" w:type="dxa"/>
            <w:vAlign w:val="top"/>
          </w:tcPr>
          <w:p>
            <w:pPr>
              <w:rPr>
                <w:rFonts w:hint="eastAsia" w:asciiTheme="minorEastAsia" w:hAnsiTheme="minorEastAsia" w:eastAsiaTheme="minorEastAsia" w:cstheme="minorEastAsia"/>
                <w:sz w:val="21"/>
                <w:szCs w:val="21"/>
              </w:rPr>
            </w:pPr>
          </w:p>
        </w:tc>
        <w:tc>
          <w:tcPr>
            <w:tcW w:w="1800" w:type="dxa"/>
            <w:vAlign w:val="top"/>
          </w:tcPr>
          <w:p>
            <w:pPr>
              <w:rPr>
                <w:rFonts w:hint="eastAsia" w:asciiTheme="minorEastAsia" w:hAnsiTheme="minorEastAsia" w:eastAsiaTheme="minorEastAsia" w:cstheme="minorEastAsia"/>
                <w:sz w:val="21"/>
                <w:szCs w:val="21"/>
              </w:rPr>
            </w:pPr>
          </w:p>
        </w:tc>
      </w:tr>
    </w:tbl>
    <w:p>
      <w:pPr>
        <w:spacing w:line="257" w:lineRule="auto"/>
      </w:pPr>
    </w:p>
    <w:p>
      <w:pPr>
        <w:spacing w:line="258" w:lineRule="auto"/>
      </w:pPr>
    </w:p>
    <w:p>
      <w:pPr>
        <w:spacing w:before="71" w:line="219" w:lineRule="auto"/>
        <w:jc w:val="center"/>
        <w:rPr>
          <w:rFonts w:ascii="宋体" w:hAnsi="宋体" w:eastAsia="宋体" w:cs="宋体"/>
          <w:sz w:val="22"/>
          <w:szCs w:val="22"/>
        </w:rPr>
      </w:pPr>
      <w:r>
        <w:rPr>
          <w:rFonts w:ascii="宋体" w:hAnsi="宋体" w:eastAsia="宋体" w:cs="宋体"/>
          <w:spacing w:val="-3"/>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1</w:t>
      </w:r>
      <w:r>
        <w:rPr>
          <w:rFonts w:hint="eastAsia" w:ascii="宋体" w:hAnsi="宋体" w:eastAsia="宋体" w:cs="宋体"/>
          <w:spacing w:val="-3"/>
          <w:sz w:val="28"/>
          <w:szCs w:val="28"/>
          <w:lang w:val="en-US" w:eastAsia="zh-CN"/>
        </w:rPr>
        <w:t xml:space="preserve"> </w:t>
      </w:r>
      <w:r>
        <w:rPr>
          <w:rFonts w:ascii="宋体" w:hAnsi="宋体" w:eastAsia="宋体" w:cs="宋体"/>
          <w:spacing w:val="-3"/>
          <w:sz w:val="28"/>
          <w:szCs w:val="28"/>
        </w:rPr>
        <w:t>给排水工程经济指标表</w:t>
      </w:r>
    </w:p>
    <w:p/>
    <w:tbl>
      <w:tblPr>
        <w:tblStyle w:val="11"/>
        <w:tblpPr w:leftFromText="180" w:rightFromText="180" w:vertAnchor="text" w:horzAnchor="page" w:tblpX="1761" w:tblpY="45"/>
        <w:tblOverlap w:val="never"/>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568"/>
        <w:gridCol w:w="1977"/>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692" w:type="dxa"/>
          </w:tcPr>
          <w:p>
            <w:pPr>
              <w:spacing w:before="225" w:line="221" w:lineRule="auto"/>
              <w:ind w:left="113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568" w:type="dxa"/>
          </w:tcPr>
          <w:p>
            <w:pPr>
              <w:spacing w:before="51" w:line="282" w:lineRule="exact"/>
              <w:ind w:left="57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57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4"/>
                <w:sz w:val="21"/>
                <w:szCs w:val="21"/>
              </w:rPr>
              <w:t>(元)</w:t>
            </w:r>
          </w:p>
        </w:tc>
        <w:tc>
          <w:tcPr>
            <w:tcW w:w="1977" w:type="dxa"/>
          </w:tcPr>
          <w:p>
            <w:pPr>
              <w:spacing w:before="41" w:line="302" w:lineRule="exact"/>
              <w:ind w:left="5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line="220" w:lineRule="auto"/>
              <w:ind w:left="63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2123" w:type="dxa"/>
          </w:tcPr>
          <w:p>
            <w:pPr>
              <w:spacing w:before="51" w:line="218" w:lineRule="auto"/>
              <w:ind w:left="5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48" w:line="222" w:lineRule="auto"/>
              <w:ind w:left="90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692" w:type="dxa"/>
          </w:tcPr>
          <w:p>
            <w:pPr>
              <w:spacing w:before="80"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给水工程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692" w:type="dxa"/>
          </w:tcPr>
          <w:p>
            <w:pPr>
              <w:spacing w:before="6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中水工程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692" w:type="dxa"/>
          </w:tcPr>
          <w:p>
            <w:pPr>
              <w:spacing w:before="82"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热水工程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92" w:type="dxa"/>
          </w:tcPr>
          <w:p>
            <w:pPr>
              <w:spacing w:before="7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排水工程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2" w:type="dxa"/>
          </w:tcPr>
          <w:p>
            <w:pPr>
              <w:spacing w:before="75"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雨水王程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692" w:type="dxa"/>
          </w:tcPr>
          <w:p>
            <w:pPr>
              <w:spacing w:before="86"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压力排水工程</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92" w:type="dxa"/>
          </w:tcPr>
          <w:p>
            <w:pPr>
              <w:spacing w:before="77"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给排水工程费</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692" w:type="dxa"/>
          </w:tcPr>
          <w:p>
            <w:pPr>
              <w:spacing w:before="79" w:line="221" w:lineRule="auto"/>
              <w:ind w:left="10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1568" w:type="dxa"/>
          </w:tcPr>
          <w:p>
            <w:pPr>
              <w:rPr>
                <w:rFonts w:hint="eastAsia" w:asciiTheme="minorEastAsia" w:hAnsiTheme="minorEastAsia" w:eastAsiaTheme="minorEastAsia" w:cstheme="minorEastAsia"/>
                <w:sz w:val="21"/>
                <w:szCs w:val="21"/>
              </w:rPr>
            </w:pPr>
          </w:p>
        </w:tc>
        <w:tc>
          <w:tcPr>
            <w:tcW w:w="1977" w:type="dxa"/>
          </w:tcPr>
          <w:p>
            <w:pPr>
              <w:rPr>
                <w:rFonts w:hint="eastAsia" w:asciiTheme="minorEastAsia" w:hAnsiTheme="minorEastAsia" w:eastAsiaTheme="minorEastAsia" w:cstheme="minorEastAsia"/>
                <w:sz w:val="21"/>
                <w:szCs w:val="21"/>
              </w:rPr>
            </w:pPr>
          </w:p>
        </w:tc>
        <w:tc>
          <w:tcPr>
            <w:tcW w:w="2123" w:type="dxa"/>
          </w:tcPr>
          <w:p>
            <w:pPr>
              <w:rPr>
                <w:rFonts w:hint="eastAsia" w:asciiTheme="minorEastAsia" w:hAnsiTheme="minorEastAsia" w:eastAsiaTheme="minorEastAsia" w:cstheme="minorEastAsia"/>
                <w:sz w:val="21"/>
                <w:szCs w:val="21"/>
              </w:rPr>
            </w:pPr>
          </w:p>
        </w:tc>
      </w:tr>
    </w:tbl>
    <w:p>
      <w:pPr>
        <w:spacing w:line="53" w:lineRule="exact"/>
      </w:pPr>
    </w:p>
    <w:p/>
    <w:p>
      <w:pPr>
        <w:sectPr>
          <w:footerReference r:id="rId31" w:type="default"/>
          <w:pgSz w:w="11910" w:h="16840"/>
          <w:pgMar w:top="400" w:right="1740" w:bottom="1565" w:left="1769" w:header="0" w:footer="1416" w:gutter="0"/>
          <w:cols w:space="720" w:num="1"/>
        </w:sectPr>
      </w:pPr>
    </w:p>
    <w:p>
      <w:pPr>
        <w:spacing w:line="246" w:lineRule="auto"/>
      </w:pPr>
    </w:p>
    <w:p>
      <w:pPr>
        <w:spacing w:line="247" w:lineRule="auto"/>
      </w:pPr>
    </w:p>
    <w:p>
      <w:pPr>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ascii="宋体" w:hAnsi="宋体" w:eastAsia="宋体" w:cs="宋体"/>
          <w:sz w:val="22"/>
          <w:szCs w:val="22"/>
        </w:rPr>
      </w:pPr>
      <w:r>
        <w:rPr>
          <w:rFonts w:hint="eastAsia" w:asciiTheme="minorEastAsia" w:hAnsiTheme="minorEastAsia" w:eastAsiaTheme="minorEastAsia" w:cstheme="minorEastAsia"/>
          <w:spacing w:val="5"/>
          <w:sz w:val="28"/>
          <w:szCs w:val="28"/>
        </w:rPr>
        <w:t>A-</w:t>
      </w:r>
      <w:r>
        <w:rPr>
          <w:rFonts w:hint="eastAsia" w:ascii="宋体" w:hAnsi="宋体" w:eastAsia="宋体" w:cs="宋体"/>
          <w:spacing w:val="-1"/>
          <w:sz w:val="28"/>
          <w:szCs w:val="28"/>
          <w:lang w:val="en-US" w:eastAsia="zh-CN"/>
        </w:rPr>
        <w:t>09</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5"/>
          <w:sz w:val="28"/>
          <w:szCs w:val="28"/>
          <w:lang w:val="en-US" w:eastAsia="zh-CN"/>
        </w:rPr>
        <w:t>5-</w:t>
      </w:r>
      <w:r>
        <w:rPr>
          <w:rFonts w:hint="eastAsia" w:asciiTheme="minorEastAsia" w:hAnsiTheme="minorEastAsia" w:eastAsiaTheme="minorEastAsia" w:cstheme="minorEastAsia"/>
          <w:spacing w:val="5"/>
          <w:sz w:val="28"/>
          <w:szCs w:val="28"/>
        </w:rPr>
        <w:t>2</w:t>
      </w:r>
      <w:r>
        <w:rPr>
          <w:rFonts w:hint="eastAsia" w:asciiTheme="minorEastAsia" w:hAnsiTheme="minorEastAsia" w:eastAsiaTheme="minorEastAsia" w:cstheme="minorEastAsia"/>
          <w:spacing w:val="5"/>
          <w:sz w:val="28"/>
          <w:szCs w:val="28"/>
          <w:lang w:val="en-US" w:eastAsia="zh-CN"/>
        </w:rPr>
        <w:t xml:space="preserve"> </w:t>
      </w:r>
      <w:r>
        <w:rPr>
          <w:rFonts w:hint="eastAsia" w:asciiTheme="minorEastAsia" w:hAnsiTheme="minorEastAsia" w:eastAsiaTheme="minorEastAsia" w:cstheme="minorEastAsia"/>
          <w:spacing w:val="5"/>
          <w:sz w:val="28"/>
          <w:szCs w:val="28"/>
        </w:rPr>
        <w:t>给排水工程主要工程量指标表</w:t>
      </w:r>
    </w:p>
    <w:p>
      <w:pPr>
        <w:rPr>
          <w:sz w:val="22"/>
          <w:szCs w:val="22"/>
        </w:rPr>
      </w:pPr>
    </w:p>
    <w:p>
      <w:pPr>
        <w:spacing w:line="107" w:lineRule="exact"/>
      </w:pPr>
    </w:p>
    <w:tbl>
      <w:tblPr>
        <w:tblStyle w:val="11"/>
        <w:tblW w:w="83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8"/>
        <w:gridCol w:w="1243"/>
        <w:gridCol w:w="1364"/>
        <w:gridCol w:w="3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368" w:type="dxa"/>
            <w:vAlign w:val="top"/>
          </w:tcPr>
          <w:p>
            <w:pPr>
              <w:spacing w:before="174" w:line="220" w:lineRule="auto"/>
              <w:ind w:left="60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243" w:type="dxa"/>
            <w:vAlign w:val="top"/>
          </w:tcPr>
          <w:p>
            <w:pPr>
              <w:spacing w:before="174" w:line="220" w:lineRule="auto"/>
              <w:ind w:left="39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364" w:type="dxa"/>
            <w:vAlign w:val="top"/>
          </w:tcPr>
          <w:p>
            <w:pPr>
              <w:spacing w:before="174" w:line="220" w:lineRule="auto"/>
              <w:ind w:left="34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3360" w:type="dxa"/>
            <w:vAlign w:val="top"/>
          </w:tcPr>
          <w:p>
            <w:pPr>
              <w:spacing w:before="174" w:line="220" w:lineRule="auto"/>
              <w:ind w:left="98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368" w:type="dxa"/>
            <w:vAlign w:val="top"/>
          </w:tcPr>
          <w:p>
            <w:pPr>
              <w:spacing w:before="59"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离心泵安装</w:t>
            </w:r>
          </w:p>
        </w:tc>
        <w:tc>
          <w:tcPr>
            <w:tcW w:w="1243" w:type="dxa"/>
            <w:vAlign w:val="top"/>
          </w:tcPr>
          <w:p>
            <w:pPr>
              <w:spacing w:before="62"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68" w:type="dxa"/>
            <w:vAlign w:val="top"/>
          </w:tcPr>
          <w:p>
            <w:pPr>
              <w:spacing w:before="69"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潜水泵安装</w:t>
            </w:r>
          </w:p>
        </w:tc>
        <w:tc>
          <w:tcPr>
            <w:tcW w:w="1243" w:type="dxa"/>
            <w:vAlign w:val="top"/>
          </w:tcPr>
          <w:p>
            <w:pPr>
              <w:spacing w:before="72"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368" w:type="dxa"/>
            <w:vAlign w:val="top"/>
          </w:tcPr>
          <w:p>
            <w:pPr>
              <w:spacing w:before="70"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给水管</w:t>
            </w:r>
          </w:p>
        </w:tc>
        <w:tc>
          <w:tcPr>
            <w:tcW w:w="1243" w:type="dxa"/>
            <w:vAlign w:val="top"/>
          </w:tcPr>
          <w:p>
            <w:pPr>
              <w:spacing w:before="113" w:line="241" w:lineRule="auto"/>
              <w:ind w:left="5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0"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中水管</w:t>
            </w:r>
          </w:p>
        </w:tc>
        <w:tc>
          <w:tcPr>
            <w:tcW w:w="1243" w:type="dxa"/>
            <w:vAlign w:val="top"/>
          </w:tcPr>
          <w:p>
            <w:pPr>
              <w:spacing w:before="92" w:line="218" w:lineRule="auto"/>
              <w:ind w:left="5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368" w:type="dxa"/>
            <w:vAlign w:val="top"/>
          </w:tcPr>
          <w:p>
            <w:pPr>
              <w:spacing w:before="70"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热水管</w:t>
            </w:r>
          </w:p>
        </w:tc>
        <w:tc>
          <w:tcPr>
            <w:tcW w:w="1243" w:type="dxa"/>
            <w:vAlign w:val="top"/>
          </w:tcPr>
          <w:p>
            <w:pPr>
              <w:spacing w:before="91" w:line="226" w:lineRule="auto"/>
              <w:ind w:left="5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368" w:type="dxa"/>
            <w:vAlign w:val="top"/>
          </w:tcPr>
          <w:p>
            <w:pPr>
              <w:spacing w:before="61"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排水管</w:t>
            </w:r>
          </w:p>
        </w:tc>
        <w:tc>
          <w:tcPr>
            <w:tcW w:w="1243" w:type="dxa"/>
            <w:vAlign w:val="top"/>
          </w:tcPr>
          <w:p>
            <w:pPr>
              <w:spacing w:before="104" w:line="241" w:lineRule="auto"/>
              <w:ind w:left="5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1"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雨水管</w:t>
            </w:r>
          </w:p>
        </w:tc>
        <w:tc>
          <w:tcPr>
            <w:tcW w:w="1243" w:type="dxa"/>
            <w:vAlign w:val="top"/>
          </w:tcPr>
          <w:p>
            <w:pPr>
              <w:spacing w:before="114" w:line="241" w:lineRule="auto"/>
              <w:ind w:left="5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368" w:type="dxa"/>
            <w:vAlign w:val="top"/>
          </w:tcPr>
          <w:p>
            <w:pPr>
              <w:spacing w:before="71"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压力排水管</w:t>
            </w:r>
          </w:p>
        </w:tc>
        <w:tc>
          <w:tcPr>
            <w:tcW w:w="1243" w:type="dxa"/>
            <w:vAlign w:val="top"/>
          </w:tcPr>
          <w:p>
            <w:pPr>
              <w:spacing w:before="92" w:line="226" w:lineRule="auto"/>
              <w:ind w:left="5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2" w:line="221"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7"/>
                <w:sz w:val="21"/>
                <w:szCs w:val="21"/>
              </w:rPr>
              <w:t>阀门</w:t>
            </w:r>
          </w:p>
        </w:tc>
        <w:tc>
          <w:tcPr>
            <w:tcW w:w="1243" w:type="dxa"/>
            <w:vAlign w:val="top"/>
          </w:tcPr>
          <w:p>
            <w:pPr>
              <w:spacing w:before="71" w:line="219"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368" w:type="dxa"/>
            <w:vAlign w:val="top"/>
          </w:tcPr>
          <w:p>
            <w:pPr>
              <w:spacing w:before="73" w:line="221"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减压器</w:t>
            </w:r>
          </w:p>
        </w:tc>
        <w:tc>
          <w:tcPr>
            <w:tcW w:w="1243" w:type="dxa"/>
            <w:vAlign w:val="top"/>
          </w:tcPr>
          <w:p>
            <w:pPr>
              <w:spacing w:before="85" w:line="23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4"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水表</w:t>
            </w:r>
          </w:p>
        </w:tc>
        <w:tc>
          <w:tcPr>
            <w:tcW w:w="1243" w:type="dxa"/>
            <w:vAlign w:val="top"/>
          </w:tcPr>
          <w:p>
            <w:pPr>
              <w:spacing w:before="74" w:line="219" w:lineRule="auto"/>
              <w:ind w:left="2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组(个)</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6" w:line="221"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卫生器具</w:t>
            </w:r>
          </w:p>
        </w:tc>
        <w:tc>
          <w:tcPr>
            <w:tcW w:w="1243" w:type="dxa"/>
            <w:vAlign w:val="top"/>
          </w:tcPr>
          <w:p>
            <w:pPr>
              <w:spacing w:before="76" w:line="22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368" w:type="dxa"/>
            <w:vAlign w:val="top"/>
          </w:tcPr>
          <w:p>
            <w:pPr>
              <w:spacing w:before="75"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变频给水设备</w:t>
            </w:r>
          </w:p>
        </w:tc>
        <w:tc>
          <w:tcPr>
            <w:tcW w:w="1243" w:type="dxa"/>
            <w:vAlign w:val="top"/>
          </w:tcPr>
          <w:p>
            <w:pPr>
              <w:spacing w:before="76" w:line="22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68" w:type="dxa"/>
            <w:vAlign w:val="top"/>
          </w:tcPr>
          <w:p>
            <w:pPr>
              <w:spacing w:before="75"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稳压泵</w:t>
            </w:r>
          </w:p>
        </w:tc>
        <w:tc>
          <w:tcPr>
            <w:tcW w:w="1243" w:type="dxa"/>
            <w:vAlign w:val="top"/>
          </w:tcPr>
          <w:p>
            <w:pPr>
              <w:spacing w:before="76" w:line="22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368" w:type="dxa"/>
            <w:vAlign w:val="top"/>
          </w:tcPr>
          <w:p>
            <w:pPr>
              <w:spacing w:before="66"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气压罐</w:t>
            </w:r>
          </w:p>
        </w:tc>
        <w:tc>
          <w:tcPr>
            <w:tcW w:w="1243" w:type="dxa"/>
            <w:vAlign w:val="top"/>
          </w:tcPr>
          <w:p>
            <w:pPr>
              <w:spacing w:before="68"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368" w:type="dxa"/>
            <w:vAlign w:val="top"/>
          </w:tcPr>
          <w:p>
            <w:pPr>
              <w:spacing w:before="76"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水处理器</w:t>
            </w:r>
          </w:p>
        </w:tc>
        <w:tc>
          <w:tcPr>
            <w:tcW w:w="1243" w:type="dxa"/>
            <w:vAlign w:val="top"/>
          </w:tcPr>
          <w:p>
            <w:pPr>
              <w:spacing w:before="79"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368" w:type="dxa"/>
            <w:vAlign w:val="top"/>
          </w:tcPr>
          <w:p>
            <w:pPr>
              <w:spacing w:before="76" w:line="219" w:lineRule="auto"/>
              <w:ind w:left="8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消毒器</w:t>
            </w:r>
          </w:p>
        </w:tc>
        <w:tc>
          <w:tcPr>
            <w:tcW w:w="1243" w:type="dxa"/>
            <w:vAlign w:val="top"/>
          </w:tcPr>
          <w:p>
            <w:pPr>
              <w:spacing w:before="79" w:line="221" w:lineRule="auto"/>
              <w:ind w:left="49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68" w:type="dxa"/>
            <w:vAlign w:val="top"/>
          </w:tcPr>
          <w:p>
            <w:pPr>
              <w:spacing w:before="77"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热水器</w:t>
            </w:r>
          </w:p>
        </w:tc>
        <w:tc>
          <w:tcPr>
            <w:tcW w:w="1243" w:type="dxa"/>
            <w:vAlign w:val="top"/>
          </w:tcPr>
          <w:p>
            <w:pPr>
              <w:spacing w:before="80"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368" w:type="dxa"/>
            <w:vAlign w:val="top"/>
          </w:tcPr>
          <w:p>
            <w:pPr>
              <w:spacing w:before="77"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开水炉</w:t>
            </w:r>
          </w:p>
        </w:tc>
        <w:tc>
          <w:tcPr>
            <w:tcW w:w="1243" w:type="dxa"/>
            <w:vAlign w:val="top"/>
          </w:tcPr>
          <w:p>
            <w:pPr>
              <w:spacing w:before="80"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68" w:type="dxa"/>
            <w:vAlign w:val="top"/>
          </w:tcPr>
          <w:p>
            <w:pPr>
              <w:spacing w:before="38"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直饮水设备</w:t>
            </w:r>
          </w:p>
        </w:tc>
        <w:tc>
          <w:tcPr>
            <w:tcW w:w="1243" w:type="dxa"/>
            <w:vAlign w:val="top"/>
          </w:tcPr>
          <w:p>
            <w:pPr>
              <w:spacing w:before="69" w:line="22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68" w:type="dxa"/>
            <w:vAlign w:val="top"/>
          </w:tcPr>
          <w:p>
            <w:pPr>
              <w:spacing w:before="68"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水箱</w:t>
            </w:r>
          </w:p>
        </w:tc>
        <w:tc>
          <w:tcPr>
            <w:tcW w:w="1243" w:type="dxa"/>
            <w:vAlign w:val="top"/>
          </w:tcPr>
          <w:p>
            <w:pPr>
              <w:spacing w:before="71" w:line="221"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368" w:type="dxa"/>
            <w:vAlign w:val="top"/>
          </w:tcPr>
          <w:p>
            <w:pPr>
              <w:spacing w:before="77" w:line="21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保温材料</w:t>
            </w:r>
          </w:p>
        </w:tc>
        <w:tc>
          <w:tcPr>
            <w:tcW w:w="1243" w:type="dxa"/>
            <w:vAlign w:val="top"/>
          </w:tcPr>
          <w:p>
            <w:pPr>
              <w:spacing w:before="132" w:line="183"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368" w:type="dxa"/>
            <w:vAlign w:val="top"/>
          </w:tcPr>
          <w:p>
            <w:pPr>
              <w:spacing w:before="77" w:line="219" w:lineRule="auto"/>
              <w:ind w:left="85"/>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其他</w:t>
            </w:r>
          </w:p>
        </w:tc>
        <w:tc>
          <w:tcPr>
            <w:tcW w:w="1243" w:type="dxa"/>
            <w:vAlign w:val="top"/>
          </w:tcPr>
          <w:p>
            <w:pPr>
              <w:spacing w:before="132" w:line="183" w:lineRule="auto"/>
              <w:jc w:val="center"/>
              <w:rPr>
                <w:rFonts w:hint="default"/>
                <w:lang w:val="en-US" w:eastAsia="zh-CN"/>
              </w:rPr>
            </w:pPr>
            <w:r>
              <w:rPr>
                <w:rFonts w:hint="eastAsia" w:asciiTheme="minorEastAsia" w:hAnsiTheme="minorEastAsia" w:eastAsiaTheme="minorEastAsia" w:cstheme="minorEastAsia"/>
                <w:spacing w:val="-1"/>
                <w:sz w:val="21"/>
                <w:szCs w:val="21"/>
                <w:lang w:val="en-US" w:eastAsia="zh-CN"/>
              </w:rPr>
              <w:t>m/个/套/台</w:t>
            </w: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368" w:type="dxa"/>
            <w:vAlign w:val="top"/>
          </w:tcPr>
          <w:p>
            <w:pPr>
              <w:spacing w:before="77" w:line="219" w:lineRule="auto"/>
              <w:ind w:left="85"/>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w:t>
            </w:r>
          </w:p>
        </w:tc>
        <w:tc>
          <w:tcPr>
            <w:tcW w:w="1243" w:type="dxa"/>
            <w:vAlign w:val="top"/>
          </w:tcPr>
          <w:p>
            <w:pPr>
              <w:spacing w:before="132" w:line="183" w:lineRule="auto"/>
              <w:ind w:left="493"/>
              <w:rPr>
                <w:rFonts w:hint="eastAsia" w:asciiTheme="minorEastAsia" w:hAnsiTheme="minorEastAsia" w:eastAsiaTheme="minorEastAsia" w:cstheme="minorEastAsia"/>
                <w:spacing w:val="-1"/>
                <w:sz w:val="21"/>
                <w:szCs w:val="21"/>
              </w:rPr>
            </w:pPr>
          </w:p>
        </w:tc>
        <w:tc>
          <w:tcPr>
            <w:tcW w:w="1364" w:type="dxa"/>
            <w:vAlign w:val="top"/>
          </w:tcPr>
          <w:p>
            <w:pPr>
              <w:rPr>
                <w:rFonts w:hint="eastAsia" w:asciiTheme="minorEastAsia" w:hAnsiTheme="minorEastAsia" w:eastAsiaTheme="minorEastAsia" w:cstheme="minorEastAsia"/>
                <w:sz w:val="21"/>
                <w:szCs w:val="21"/>
              </w:rPr>
            </w:pPr>
          </w:p>
        </w:tc>
        <w:tc>
          <w:tcPr>
            <w:tcW w:w="3360" w:type="dxa"/>
            <w:vAlign w:val="top"/>
          </w:tcPr>
          <w:p>
            <w:pPr>
              <w:rPr>
                <w:rFonts w:hint="eastAsia" w:asciiTheme="minorEastAsia" w:hAnsiTheme="minorEastAsia" w:eastAsiaTheme="minorEastAsia" w:cstheme="minorEastAsia"/>
                <w:sz w:val="21"/>
                <w:szCs w:val="21"/>
              </w:rPr>
            </w:pPr>
          </w:p>
        </w:tc>
      </w:tr>
    </w:tbl>
    <w:p/>
    <w:p>
      <w:pPr>
        <w:sectPr>
          <w:footerReference r:id="rId32" w:type="default"/>
          <w:pgSz w:w="11910" w:h="16840"/>
          <w:pgMar w:top="400" w:right="1774" w:bottom="1540" w:left="1784" w:header="0" w:footer="1341" w:gutter="0"/>
          <w:cols w:space="720" w:num="1"/>
        </w:sectPr>
      </w:pPr>
    </w:p>
    <w:p>
      <w:pPr>
        <w:spacing w:line="248" w:lineRule="auto"/>
      </w:pPr>
    </w:p>
    <w:p>
      <w:pPr>
        <w:spacing w:line="248" w:lineRule="auto"/>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ascii="宋体" w:hAnsi="宋体" w:eastAsia="宋体" w:cs="宋体"/>
          <w:sz w:val="22"/>
          <w:szCs w:val="22"/>
        </w:rPr>
      </w:pPr>
      <w:r>
        <w:rPr>
          <w:rFonts w:ascii="宋体" w:hAnsi="宋体" w:eastAsia="宋体" w:cs="宋体"/>
          <w:spacing w:val="-2"/>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5-</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给排水工程主要</w:t>
      </w:r>
      <w:r>
        <w:rPr>
          <w:rFonts w:hint="eastAsia" w:ascii="宋体" w:hAnsi="宋体" w:eastAsia="宋体" w:cs="宋体"/>
          <w:spacing w:val="-1"/>
          <w:sz w:val="28"/>
          <w:szCs w:val="28"/>
          <w:lang w:val="en-US" w:eastAsia="zh-CN"/>
        </w:rPr>
        <w:t>工料机</w:t>
      </w:r>
      <w:r>
        <w:rPr>
          <w:rFonts w:ascii="宋体" w:hAnsi="宋体" w:eastAsia="宋体" w:cs="宋体"/>
          <w:spacing w:val="-2"/>
          <w:sz w:val="28"/>
          <w:szCs w:val="28"/>
        </w:rPr>
        <w:t>价格与消耗量指标表</w:t>
      </w:r>
    </w:p>
    <w:p/>
    <w:p>
      <w:pPr>
        <w:spacing w:line="98" w:lineRule="exact"/>
      </w:pPr>
    </w:p>
    <w:tbl>
      <w:tblPr>
        <w:tblStyle w:val="11"/>
        <w:tblW w:w="8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2"/>
        <w:gridCol w:w="1508"/>
        <w:gridCol w:w="1199"/>
        <w:gridCol w:w="1508"/>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442" w:type="dxa"/>
          </w:tcPr>
          <w:p>
            <w:pPr>
              <w:spacing w:before="234" w:line="220" w:lineRule="auto"/>
              <w:ind w:left="77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508" w:type="dxa"/>
          </w:tcPr>
          <w:p>
            <w:pPr>
              <w:spacing w:before="234" w:line="220" w:lineRule="auto"/>
              <w:ind w:left="53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99" w:type="dxa"/>
          </w:tcPr>
          <w:p>
            <w:pPr>
              <w:spacing w:before="233" w:line="219" w:lineRule="auto"/>
              <w:ind w:left="3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508" w:type="dxa"/>
          </w:tcPr>
          <w:p>
            <w:pPr>
              <w:spacing w:before="233" w:line="219" w:lineRule="auto"/>
              <w:ind w:left="53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1683" w:type="dxa"/>
          </w:tcPr>
          <w:p>
            <w:pPr>
              <w:spacing w:before="233" w:line="219" w:lineRule="auto"/>
              <w:ind w:left="9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tcPr>
          <w:p>
            <w:pPr>
              <w:spacing w:before="70"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508" w:type="dxa"/>
          </w:tcPr>
          <w:p>
            <w:pPr>
              <w:spacing w:before="75" w:line="224" w:lineRule="auto"/>
              <w:ind w:left="5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42" w:type="dxa"/>
          </w:tcPr>
          <w:p>
            <w:pPr>
              <w:spacing w:before="5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离心泵安装</w:t>
            </w:r>
          </w:p>
        </w:tc>
        <w:tc>
          <w:tcPr>
            <w:tcW w:w="1508" w:type="dxa"/>
          </w:tcPr>
          <w:p>
            <w:pPr>
              <w:spacing w:before="62"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6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潜水泵安装</w:t>
            </w:r>
          </w:p>
        </w:tc>
        <w:tc>
          <w:tcPr>
            <w:tcW w:w="1508" w:type="dxa"/>
          </w:tcPr>
          <w:p>
            <w:pPr>
              <w:spacing w:before="72"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0"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给水管</w:t>
            </w:r>
          </w:p>
        </w:tc>
        <w:tc>
          <w:tcPr>
            <w:tcW w:w="1508" w:type="dxa"/>
          </w:tcPr>
          <w:p>
            <w:pPr>
              <w:spacing w:before="113"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中水管</w:t>
            </w:r>
          </w:p>
        </w:tc>
        <w:tc>
          <w:tcPr>
            <w:tcW w:w="1508" w:type="dxa"/>
          </w:tcPr>
          <w:p>
            <w:pPr>
              <w:spacing w:before="114"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42" w:type="dxa"/>
          </w:tcPr>
          <w:p>
            <w:pPr>
              <w:spacing w:before="6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热水管</w:t>
            </w:r>
          </w:p>
        </w:tc>
        <w:tc>
          <w:tcPr>
            <w:tcW w:w="1508" w:type="dxa"/>
          </w:tcPr>
          <w:p>
            <w:pPr>
              <w:spacing w:before="104"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排水管</w:t>
            </w:r>
          </w:p>
        </w:tc>
        <w:tc>
          <w:tcPr>
            <w:tcW w:w="1508" w:type="dxa"/>
          </w:tcPr>
          <w:p>
            <w:pPr>
              <w:spacing w:before="114"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雨水管</w:t>
            </w:r>
          </w:p>
        </w:tc>
        <w:tc>
          <w:tcPr>
            <w:tcW w:w="1508" w:type="dxa"/>
          </w:tcPr>
          <w:p>
            <w:pPr>
              <w:spacing w:before="114"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42" w:type="dxa"/>
          </w:tcPr>
          <w:p>
            <w:pPr>
              <w:spacing w:before="8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压力排水管</w:t>
            </w:r>
          </w:p>
        </w:tc>
        <w:tc>
          <w:tcPr>
            <w:tcW w:w="1508" w:type="dxa"/>
          </w:tcPr>
          <w:p>
            <w:pPr>
              <w:spacing w:before="125" w:line="241" w:lineRule="auto"/>
              <w:ind w:left="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3"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7"/>
                <w:sz w:val="21"/>
                <w:szCs w:val="21"/>
              </w:rPr>
              <w:t>阀门</w:t>
            </w:r>
          </w:p>
        </w:tc>
        <w:tc>
          <w:tcPr>
            <w:tcW w:w="1508" w:type="dxa"/>
          </w:tcPr>
          <w:p>
            <w:pPr>
              <w:spacing w:before="72" w:line="219"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4"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减压器</w:t>
            </w:r>
          </w:p>
        </w:tc>
        <w:tc>
          <w:tcPr>
            <w:tcW w:w="1508" w:type="dxa"/>
          </w:tcPr>
          <w:p>
            <w:pPr>
              <w:spacing w:before="85" w:line="224"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42" w:type="dxa"/>
          </w:tcPr>
          <w:p>
            <w:pPr>
              <w:spacing w:before="8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水表</w:t>
            </w:r>
          </w:p>
        </w:tc>
        <w:tc>
          <w:tcPr>
            <w:tcW w:w="1508" w:type="dxa"/>
          </w:tcPr>
          <w:p>
            <w:pPr>
              <w:spacing w:before="84" w:line="219" w:lineRule="auto"/>
              <w:ind w:left="4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组(个</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除污器(过滤器)</w:t>
            </w:r>
          </w:p>
        </w:tc>
        <w:tc>
          <w:tcPr>
            <w:tcW w:w="1508" w:type="dxa"/>
          </w:tcPr>
          <w:p>
            <w:pPr>
              <w:spacing w:before="87" w:line="222"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6"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卫生器具</w:t>
            </w:r>
          </w:p>
        </w:tc>
        <w:tc>
          <w:tcPr>
            <w:tcW w:w="1508" w:type="dxa"/>
          </w:tcPr>
          <w:p>
            <w:pPr>
              <w:spacing w:before="76" w:line="220"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42" w:type="dxa"/>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变频给水设备</w:t>
            </w:r>
          </w:p>
        </w:tc>
        <w:tc>
          <w:tcPr>
            <w:tcW w:w="1508" w:type="dxa"/>
          </w:tcPr>
          <w:p>
            <w:pPr>
              <w:spacing w:before="67" w:line="220"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42" w:type="dxa"/>
          </w:tcPr>
          <w:p>
            <w:pPr>
              <w:spacing w:before="7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稳压泵</w:t>
            </w:r>
          </w:p>
        </w:tc>
        <w:tc>
          <w:tcPr>
            <w:tcW w:w="1508" w:type="dxa"/>
          </w:tcPr>
          <w:p>
            <w:pPr>
              <w:spacing w:before="77" w:line="220"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气压罐</w:t>
            </w:r>
          </w:p>
        </w:tc>
        <w:tc>
          <w:tcPr>
            <w:tcW w:w="1508" w:type="dxa"/>
          </w:tcPr>
          <w:p>
            <w:pPr>
              <w:spacing w:before="79"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7"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水处理器</w:t>
            </w:r>
          </w:p>
        </w:tc>
        <w:tc>
          <w:tcPr>
            <w:tcW w:w="1508" w:type="dxa"/>
          </w:tcPr>
          <w:p>
            <w:pPr>
              <w:spacing w:before="80"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7" w:line="219" w:lineRule="auto"/>
              <w:ind w:left="9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消毒器</w:t>
            </w:r>
          </w:p>
        </w:tc>
        <w:tc>
          <w:tcPr>
            <w:tcW w:w="1508" w:type="dxa"/>
          </w:tcPr>
          <w:p>
            <w:pPr>
              <w:spacing w:before="80" w:line="221" w:lineRule="auto"/>
              <w:ind w:left="64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42" w:type="dxa"/>
          </w:tcPr>
          <w:p>
            <w:pPr>
              <w:spacing w:before="6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热水器</w:t>
            </w:r>
          </w:p>
        </w:tc>
        <w:tc>
          <w:tcPr>
            <w:tcW w:w="1508" w:type="dxa"/>
          </w:tcPr>
          <w:p>
            <w:pPr>
              <w:spacing w:before="71"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tcPr>
          <w:p>
            <w:pPr>
              <w:spacing w:before="7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开水炉</w:t>
            </w:r>
          </w:p>
        </w:tc>
        <w:tc>
          <w:tcPr>
            <w:tcW w:w="1508" w:type="dxa"/>
          </w:tcPr>
          <w:p>
            <w:pPr>
              <w:spacing w:before="81"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2" w:type="dxa"/>
          </w:tcPr>
          <w:p>
            <w:pPr>
              <w:spacing w:before="7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直饮水设备</w:t>
            </w:r>
          </w:p>
        </w:tc>
        <w:tc>
          <w:tcPr>
            <w:tcW w:w="1508" w:type="dxa"/>
          </w:tcPr>
          <w:p>
            <w:pPr>
              <w:spacing w:before="79" w:line="220"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42" w:type="dxa"/>
          </w:tcPr>
          <w:p>
            <w:pPr>
              <w:spacing w:before="7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水箱</w:t>
            </w:r>
          </w:p>
        </w:tc>
        <w:tc>
          <w:tcPr>
            <w:tcW w:w="1508" w:type="dxa"/>
          </w:tcPr>
          <w:p>
            <w:pPr>
              <w:spacing w:before="81" w:line="221"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442" w:type="dxa"/>
          </w:tcPr>
          <w:p>
            <w:pPr>
              <w:spacing w:before="6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保温材料</w:t>
            </w:r>
          </w:p>
        </w:tc>
        <w:tc>
          <w:tcPr>
            <w:tcW w:w="1508" w:type="dxa"/>
          </w:tcPr>
          <w:p>
            <w:pPr>
              <w:spacing w:before="123" w:line="183" w:lineRule="auto"/>
              <w:ind w:left="6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442" w:type="dxa"/>
            <w:vAlign w:val="top"/>
          </w:tcPr>
          <w:p>
            <w:pPr>
              <w:spacing w:before="77" w:line="219" w:lineRule="auto"/>
              <w:ind w:left="8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其他</w:t>
            </w:r>
          </w:p>
        </w:tc>
        <w:tc>
          <w:tcPr>
            <w:tcW w:w="1508" w:type="dxa"/>
            <w:vAlign w:val="top"/>
          </w:tcPr>
          <w:p>
            <w:pPr>
              <w:spacing w:before="132" w:line="183" w:lineRule="auto"/>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m/个/套/台</w:t>
            </w: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442" w:type="dxa"/>
            <w:vAlign w:val="top"/>
          </w:tcPr>
          <w:p>
            <w:pPr>
              <w:spacing w:before="77" w:line="219" w:lineRule="auto"/>
              <w:ind w:left="8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w:t>
            </w:r>
          </w:p>
        </w:tc>
        <w:tc>
          <w:tcPr>
            <w:tcW w:w="1508" w:type="dxa"/>
            <w:vAlign w:val="top"/>
          </w:tcPr>
          <w:p>
            <w:pPr>
              <w:spacing w:before="132" w:line="183" w:lineRule="auto"/>
              <w:ind w:left="493" w:leftChars="0"/>
              <w:rPr>
                <w:rFonts w:hint="eastAsia" w:asciiTheme="minorEastAsia" w:hAnsiTheme="minorEastAsia" w:eastAsiaTheme="minorEastAsia" w:cstheme="minorEastAsia"/>
                <w:spacing w:val="-1"/>
                <w:sz w:val="21"/>
                <w:szCs w:val="21"/>
              </w:rPr>
            </w:pPr>
          </w:p>
        </w:tc>
        <w:tc>
          <w:tcPr>
            <w:tcW w:w="1199" w:type="dxa"/>
          </w:tcPr>
          <w:p>
            <w:pPr>
              <w:rPr>
                <w:rFonts w:hint="eastAsia" w:asciiTheme="minorEastAsia" w:hAnsiTheme="minorEastAsia" w:eastAsiaTheme="minorEastAsia" w:cstheme="minorEastAsia"/>
                <w:sz w:val="21"/>
                <w:szCs w:val="21"/>
              </w:rPr>
            </w:pPr>
          </w:p>
        </w:tc>
        <w:tc>
          <w:tcPr>
            <w:tcW w:w="1508" w:type="dxa"/>
          </w:tcPr>
          <w:p>
            <w:pPr>
              <w:rPr>
                <w:rFonts w:hint="eastAsia" w:asciiTheme="minorEastAsia" w:hAnsiTheme="minorEastAsia" w:eastAsiaTheme="minorEastAsia" w:cstheme="minorEastAsia"/>
                <w:sz w:val="21"/>
                <w:szCs w:val="21"/>
              </w:rPr>
            </w:pPr>
          </w:p>
        </w:tc>
        <w:tc>
          <w:tcPr>
            <w:tcW w:w="1683" w:type="dxa"/>
          </w:tcPr>
          <w:p>
            <w:pPr>
              <w:rPr>
                <w:rFonts w:hint="eastAsia" w:asciiTheme="minorEastAsia" w:hAnsiTheme="minorEastAsia" w:eastAsiaTheme="minorEastAsia" w:cstheme="minorEastAsia"/>
                <w:sz w:val="21"/>
                <w:szCs w:val="21"/>
              </w:rPr>
            </w:pPr>
          </w:p>
        </w:tc>
      </w:tr>
    </w:tbl>
    <w:p/>
    <w:p>
      <w:pPr>
        <w:sectPr>
          <w:footerReference r:id="rId33" w:type="default"/>
          <w:pgSz w:w="11910" w:h="16840"/>
          <w:pgMar w:top="400" w:right="1784" w:bottom="1565" w:left="1774" w:header="0" w:footer="1416" w:gutter="0"/>
          <w:cols w:space="720" w:num="1"/>
        </w:sectPr>
      </w:pPr>
    </w:p>
    <w:p>
      <w:pPr>
        <w:spacing w:line="292" w:lineRule="auto"/>
      </w:pPr>
    </w:p>
    <w:p>
      <w:pPr>
        <w:spacing w:line="293" w:lineRule="auto"/>
      </w:pPr>
    </w:p>
    <w:p>
      <w:pPr>
        <w:spacing w:before="68" w:line="218" w:lineRule="auto"/>
        <w:jc w:val="center"/>
        <w:rPr>
          <w:rFonts w:ascii="宋体" w:hAnsi="宋体" w:eastAsia="宋体" w:cs="宋体"/>
          <w:spacing w:val="-2"/>
          <w:sz w:val="22"/>
          <w:szCs w:val="22"/>
        </w:rPr>
      </w:pPr>
      <w:r>
        <w:rPr>
          <w:rFonts w:ascii="宋体" w:hAnsi="宋体" w:eastAsia="宋体" w:cs="宋体"/>
          <w:spacing w:val="-2"/>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1 电梯安装工程</w:t>
      </w:r>
      <w:r>
        <w:rPr>
          <w:rFonts w:hint="eastAsia" w:ascii="宋体" w:hAnsi="宋体" w:eastAsia="宋体" w:cs="宋体"/>
          <w:spacing w:val="-2"/>
          <w:sz w:val="28"/>
          <w:szCs w:val="28"/>
          <w:lang w:val="en-US" w:eastAsia="zh-CN"/>
        </w:rPr>
        <w:t>经济</w:t>
      </w:r>
      <w:r>
        <w:rPr>
          <w:rFonts w:ascii="宋体" w:hAnsi="宋体" w:eastAsia="宋体" w:cs="宋体"/>
          <w:spacing w:val="-2"/>
          <w:sz w:val="28"/>
          <w:szCs w:val="28"/>
        </w:rPr>
        <w:t>指标表</w:t>
      </w:r>
    </w:p>
    <w:p/>
    <w:p>
      <w:pPr>
        <w:spacing w:line="81" w:lineRule="exact"/>
      </w:pPr>
    </w:p>
    <w:tbl>
      <w:tblPr>
        <w:tblStyle w:val="11"/>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6"/>
        <w:gridCol w:w="2195"/>
        <w:gridCol w:w="2175"/>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426" w:type="dxa"/>
            <w:vAlign w:val="top"/>
          </w:tcPr>
          <w:p>
            <w:pPr>
              <w:spacing w:before="215" w:line="221" w:lineRule="auto"/>
              <w:ind w:left="1185" w:left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195" w:type="dxa"/>
            <w:vAlign w:val="top"/>
          </w:tcPr>
          <w:p>
            <w:pPr>
              <w:spacing w:before="31" w:line="292" w:lineRule="exact"/>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4"/>
                <w:sz w:val="21"/>
                <w:szCs w:val="21"/>
              </w:rPr>
              <w:t>(元)</w:t>
            </w:r>
          </w:p>
        </w:tc>
        <w:tc>
          <w:tcPr>
            <w:tcW w:w="2175" w:type="dxa"/>
            <w:vAlign w:val="top"/>
          </w:tcPr>
          <w:p>
            <w:pPr>
              <w:spacing w:before="31" w:line="312" w:lineRule="exact"/>
              <w:ind w:left="5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8"/>
                <w:sz w:val="21"/>
                <w:szCs w:val="21"/>
              </w:rPr>
              <w:t>单位造价</w:t>
            </w:r>
          </w:p>
          <w:p>
            <w:pPr>
              <w:spacing w:line="220" w:lineRule="auto"/>
              <w:ind w:left="635" w:left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543" w:type="dxa"/>
            <w:vAlign w:val="top"/>
          </w:tcPr>
          <w:p>
            <w:pPr>
              <w:spacing w:before="21" w:line="218"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68" w:line="222"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2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leftChars="0"/>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电梯安装工程</w:t>
            </w:r>
          </w:p>
        </w:tc>
        <w:tc>
          <w:tcPr>
            <w:tcW w:w="21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1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Pr>
        <w:spacing w:before="184" w:line="220" w:lineRule="auto"/>
        <w:ind w:left="1675"/>
        <w:rPr>
          <w:rFonts w:ascii="宋体" w:hAnsi="宋体" w:eastAsia="宋体" w:cs="宋体"/>
          <w:spacing w:val="-2"/>
          <w:sz w:val="22"/>
          <w:szCs w:val="22"/>
        </w:rPr>
      </w:pPr>
    </w:p>
    <w:p>
      <w:pPr>
        <w:pStyle w:val="2"/>
      </w:pPr>
    </w:p>
    <w:p>
      <w:pPr>
        <w:spacing w:before="68" w:line="218" w:lineRule="auto"/>
        <w:jc w:val="center"/>
        <w:rPr>
          <w:rFonts w:ascii="宋体" w:hAnsi="宋体" w:eastAsia="宋体" w:cs="宋体"/>
          <w:spacing w:val="-2"/>
          <w:sz w:val="28"/>
          <w:szCs w:val="28"/>
        </w:rPr>
      </w:pPr>
      <w:r>
        <w:rPr>
          <w:rFonts w:ascii="宋体" w:hAnsi="宋体" w:eastAsia="宋体" w:cs="宋体"/>
          <w:spacing w:val="-2"/>
          <w:sz w:val="28"/>
          <w:szCs w:val="28"/>
        </w:rPr>
        <w:t>A-</w:t>
      </w:r>
      <w:r>
        <w:rPr>
          <w:rFonts w:hint="eastAsia" w:ascii="宋体" w:hAnsi="宋体" w:eastAsia="宋体" w:cs="宋体"/>
          <w:spacing w:val="-1"/>
          <w:sz w:val="28"/>
          <w:szCs w:val="28"/>
          <w:lang w:val="en-US" w:eastAsia="zh-CN"/>
        </w:rPr>
        <w:t>09</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rPr>
        <w:t xml:space="preserve">2 </w:t>
      </w:r>
      <w:r>
        <w:rPr>
          <w:rFonts w:ascii="宋体" w:hAnsi="宋体" w:eastAsia="宋体" w:cs="宋体"/>
          <w:spacing w:val="-2"/>
          <w:sz w:val="28"/>
          <w:szCs w:val="28"/>
        </w:rPr>
        <w:t>电梯安装</w:t>
      </w:r>
      <w:r>
        <w:rPr>
          <w:rFonts w:hint="eastAsia" w:ascii="宋体" w:hAnsi="宋体" w:eastAsia="宋体" w:cs="宋体"/>
          <w:spacing w:val="-2"/>
          <w:sz w:val="28"/>
          <w:szCs w:val="28"/>
        </w:rPr>
        <w:t>工程主要工程量</w:t>
      </w:r>
      <w:r>
        <w:rPr>
          <w:rFonts w:ascii="宋体" w:hAnsi="宋体" w:eastAsia="宋体" w:cs="宋体"/>
          <w:spacing w:val="-2"/>
          <w:sz w:val="28"/>
          <w:szCs w:val="28"/>
        </w:rPr>
        <w:t>指标表</w:t>
      </w:r>
    </w:p>
    <w:p>
      <w:pPr>
        <w:pStyle w:val="2"/>
      </w:pPr>
    </w:p>
    <w:p/>
    <w:tbl>
      <w:tblPr>
        <w:tblStyle w:val="11"/>
        <w:tblW w:w="8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7"/>
        <w:gridCol w:w="1820"/>
        <w:gridCol w:w="1427"/>
        <w:gridCol w:w="2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97"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820"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427"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676"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2"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客梯</w:t>
            </w:r>
          </w:p>
        </w:tc>
        <w:tc>
          <w:tcPr>
            <w:tcW w:w="1820" w:type="dxa"/>
            <w:vAlign w:val="top"/>
          </w:tcPr>
          <w:p>
            <w:pPr>
              <w:spacing w:before="74"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397" w:type="dxa"/>
            <w:vAlign w:val="top"/>
          </w:tcPr>
          <w:p>
            <w:pPr>
              <w:spacing w:before="7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货梯</w:t>
            </w:r>
          </w:p>
        </w:tc>
        <w:tc>
          <w:tcPr>
            <w:tcW w:w="1820" w:type="dxa"/>
            <w:vAlign w:val="top"/>
          </w:tcPr>
          <w:p>
            <w:pPr>
              <w:spacing w:before="75"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餐梯</w:t>
            </w:r>
          </w:p>
        </w:tc>
        <w:tc>
          <w:tcPr>
            <w:tcW w:w="1820" w:type="dxa"/>
            <w:vAlign w:val="top"/>
          </w:tcPr>
          <w:p>
            <w:pPr>
              <w:spacing w:before="77"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397" w:type="dxa"/>
            <w:vAlign w:val="top"/>
          </w:tcPr>
          <w:p>
            <w:pPr>
              <w:spacing w:before="26"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医用电梯</w:t>
            </w:r>
          </w:p>
        </w:tc>
        <w:tc>
          <w:tcPr>
            <w:tcW w:w="1820" w:type="dxa"/>
            <w:vAlign w:val="top"/>
          </w:tcPr>
          <w:p>
            <w:pPr>
              <w:spacing w:before="68"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7"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自动扶梯</w:t>
            </w:r>
          </w:p>
        </w:tc>
        <w:tc>
          <w:tcPr>
            <w:tcW w:w="1820" w:type="dxa"/>
            <w:vAlign w:val="top"/>
          </w:tcPr>
          <w:p>
            <w:pPr>
              <w:spacing w:before="79"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7"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自动步行道</w:t>
            </w:r>
          </w:p>
        </w:tc>
        <w:tc>
          <w:tcPr>
            <w:tcW w:w="1820" w:type="dxa"/>
            <w:vAlign w:val="top"/>
          </w:tcPr>
          <w:p>
            <w:pPr>
              <w:spacing w:before="80"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轮椅升降台</w:t>
            </w:r>
          </w:p>
        </w:tc>
        <w:tc>
          <w:tcPr>
            <w:tcW w:w="1820" w:type="dxa"/>
            <w:vAlign w:val="top"/>
          </w:tcPr>
          <w:p>
            <w:pPr>
              <w:spacing w:before="81"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w:t>
            </w:r>
          </w:p>
        </w:tc>
        <w:tc>
          <w:tcPr>
            <w:tcW w:w="1820" w:type="dxa"/>
            <w:vAlign w:val="top"/>
          </w:tcPr>
          <w:p>
            <w:pPr>
              <w:spacing w:before="81" w:line="221" w:lineRule="auto"/>
              <w:ind w:left="652"/>
              <w:rPr>
                <w:rFonts w:hint="eastAsia" w:asciiTheme="minorEastAsia" w:hAnsiTheme="minorEastAsia" w:eastAsiaTheme="minorEastAsia" w:cstheme="minorEastAsia"/>
                <w:sz w:val="21"/>
                <w:szCs w:val="21"/>
              </w:rPr>
            </w:pPr>
          </w:p>
        </w:tc>
        <w:tc>
          <w:tcPr>
            <w:tcW w:w="1427" w:type="dxa"/>
            <w:vAlign w:val="top"/>
          </w:tcPr>
          <w:p>
            <w:pPr>
              <w:rPr>
                <w:rFonts w:hint="eastAsia" w:asciiTheme="minorEastAsia" w:hAnsiTheme="minorEastAsia" w:eastAsiaTheme="minorEastAsia" w:cstheme="minorEastAsia"/>
                <w:sz w:val="21"/>
                <w:szCs w:val="21"/>
              </w:rPr>
            </w:pPr>
          </w:p>
        </w:tc>
        <w:tc>
          <w:tcPr>
            <w:tcW w:w="2676" w:type="dxa"/>
            <w:vAlign w:val="top"/>
          </w:tcPr>
          <w:p>
            <w:pPr>
              <w:rPr>
                <w:rFonts w:hint="eastAsia" w:asciiTheme="minorEastAsia" w:hAnsiTheme="minorEastAsia" w:eastAsiaTheme="minorEastAsia" w:cstheme="minorEastAsia"/>
                <w:sz w:val="21"/>
                <w:szCs w:val="21"/>
              </w:rPr>
            </w:pPr>
          </w:p>
        </w:tc>
      </w:tr>
    </w:tbl>
    <w:p/>
    <w:p>
      <w:pPr>
        <w:pStyle w:val="2"/>
      </w:pPr>
    </w:p>
    <w:p>
      <w:pPr>
        <w:spacing w:before="68" w:line="218" w:lineRule="auto"/>
        <w:jc w:val="center"/>
        <w:rPr>
          <w:rFonts w:hint="eastAsia" w:ascii="宋体" w:hAnsi="宋体" w:eastAsia="宋体" w:cs="宋体"/>
          <w:spacing w:val="-2"/>
          <w:sz w:val="22"/>
          <w:szCs w:val="22"/>
        </w:rPr>
      </w:pPr>
      <w:r>
        <w:rPr>
          <w:rFonts w:hint="eastAsia" w:ascii="宋体" w:hAnsi="宋体" w:eastAsia="宋体" w:cs="宋体"/>
          <w:spacing w:val="-2"/>
          <w:sz w:val="28"/>
          <w:szCs w:val="28"/>
        </w:rPr>
        <w:t>A-</w:t>
      </w:r>
      <w:r>
        <w:rPr>
          <w:rFonts w:hint="eastAsia" w:ascii="宋体" w:hAnsi="宋体" w:eastAsia="宋体" w:cs="宋体"/>
          <w:spacing w:val="-1"/>
          <w:sz w:val="28"/>
          <w:szCs w:val="28"/>
          <w:lang w:val="en-US" w:eastAsia="zh-CN"/>
        </w:rPr>
        <w:t>09</w:t>
      </w: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rPr>
        <w:t>3 电梯安装主要</w:t>
      </w:r>
      <w:r>
        <w:rPr>
          <w:rFonts w:hint="eastAsia" w:ascii="宋体" w:hAnsi="宋体" w:eastAsia="宋体" w:cs="宋体"/>
          <w:spacing w:val="-1"/>
          <w:sz w:val="28"/>
          <w:szCs w:val="28"/>
          <w:lang w:val="en-US" w:eastAsia="zh-CN"/>
        </w:rPr>
        <w:t>工料机</w:t>
      </w:r>
      <w:r>
        <w:rPr>
          <w:rFonts w:hint="eastAsia" w:ascii="宋体" w:hAnsi="宋体" w:eastAsia="宋体" w:cs="宋体"/>
          <w:spacing w:val="-2"/>
          <w:sz w:val="28"/>
          <w:szCs w:val="28"/>
        </w:rPr>
        <w:t>价格与消耗量指标表</w:t>
      </w:r>
    </w:p>
    <w:p>
      <w:pPr>
        <w:pStyle w:val="2"/>
      </w:pPr>
    </w:p>
    <w:p/>
    <w:tbl>
      <w:tblPr>
        <w:tblStyle w:val="11"/>
        <w:tblW w:w="8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1581"/>
        <w:gridCol w:w="1239"/>
        <w:gridCol w:w="1116"/>
        <w:gridCol w:w="2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083"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581"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39"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116" w:type="dxa"/>
            <w:vAlign w:val="top"/>
          </w:tcPr>
          <w:p>
            <w:pPr>
              <w:spacing w:before="243" w:line="219" w:lineRule="auto"/>
              <w:ind w:left="3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339"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1"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581" w:type="dxa"/>
            <w:vAlign w:val="top"/>
          </w:tcPr>
          <w:p>
            <w:pPr>
              <w:spacing w:before="76" w:line="224" w:lineRule="auto"/>
              <w:ind w:left="5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2"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客梯</w:t>
            </w:r>
          </w:p>
        </w:tc>
        <w:tc>
          <w:tcPr>
            <w:tcW w:w="1581" w:type="dxa"/>
            <w:vAlign w:val="top"/>
          </w:tcPr>
          <w:p>
            <w:pPr>
              <w:spacing w:before="74"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083" w:type="dxa"/>
            <w:vAlign w:val="top"/>
          </w:tcPr>
          <w:p>
            <w:pPr>
              <w:spacing w:before="7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货梯</w:t>
            </w:r>
          </w:p>
        </w:tc>
        <w:tc>
          <w:tcPr>
            <w:tcW w:w="1581" w:type="dxa"/>
            <w:vAlign w:val="top"/>
          </w:tcPr>
          <w:p>
            <w:pPr>
              <w:spacing w:before="75"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餐梯</w:t>
            </w:r>
          </w:p>
        </w:tc>
        <w:tc>
          <w:tcPr>
            <w:tcW w:w="1581" w:type="dxa"/>
            <w:vAlign w:val="top"/>
          </w:tcPr>
          <w:p>
            <w:pPr>
              <w:spacing w:before="77"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26"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医用电梯</w:t>
            </w:r>
          </w:p>
        </w:tc>
        <w:tc>
          <w:tcPr>
            <w:tcW w:w="1581" w:type="dxa"/>
            <w:vAlign w:val="top"/>
          </w:tcPr>
          <w:p>
            <w:pPr>
              <w:spacing w:before="68"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7"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自动扶梯</w:t>
            </w:r>
          </w:p>
        </w:tc>
        <w:tc>
          <w:tcPr>
            <w:tcW w:w="1581" w:type="dxa"/>
            <w:vAlign w:val="top"/>
          </w:tcPr>
          <w:p>
            <w:pPr>
              <w:spacing w:before="79"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7"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自动步行道</w:t>
            </w:r>
          </w:p>
        </w:tc>
        <w:tc>
          <w:tcPr>
            <w:tcW w:w="1581" w:type="dxa"/>
            <w:vAlign w:val="top"/>
          </w:tcPr>
          <w:p>
            <w:pPr>
              <w:spacing w:before="80"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83" w:type="dxa"/>
            <w:vAlign w:val="top"/>
          </w:tcPr>
          <w:p>
            <w:pPr>
              <w:spacing w:before="78"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轮椅升降台</w:t>
            </w:r>
          </w:p>
        </w:tc>
        <w:tc>
          <w:tcPr>
            <w:tcW w:w="1581" w:type="dxa"/>
            <w:vAlign w:val="top"/>
          </w:tcPr>
          <w:p>
            <w:pPr>
              <w:spacing w:before="81"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83"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w:t>
            </w:r>
          </w:p>
        </w:tc>
        <w:tc>
          <w:tcPr>
            <w:tcW w:w="1581" w:type="dxa"/>
            <w:vAlign w:val="top"/>
          </w:tcPr>
          <w:p>
            <w:pPr>
              <w:spacing w:before="81" w:line="221" w:lineRule="auto"/>
              <w:ind w:left="652"/>
              <w:rPr>
                <w:rFonts w:hint="eastAsia" w:asciiTheme="minorEastAsia" w:hAnsiTheme="minorEastAsia" w:eastAsiaTheme="minorEastAsia" w:cstheme="minorEastAsia"/>
                <w:sz w:val="21"/>
                <w:szCs w:val="21"/>
              </w:rPr>
            </w:pP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39" w:type="dxa"/>
            <w:vAlign w:val="top"/>
          </w:tcPr>
          <w:p>
            <w:pPr>
              <w:rPr>
                <w:rFonts w:hint="eastAsia" w:asciiTheme="minorEastAsia" w:hAnsiTheme="minorEastAsia" w:eastAsiaTheme="minorEastAsia" w:cstheme="minorEastAsia"/>
                <w:sz w:val="21"/>
                <w:szCs w:val="21"/>
              </w:rPr>
            </w:pPr>
          </w:p>
        </w:tc>
      </w:tr>
    </w:tbl>
    <w:p>
      <w:pPr>
        <w:sectPr>
          <w:footerReference r:id="rId34" w:type="default"/>
          <w:pgSz w:w="11910" w:h="16840"/>
          <w:pgMar w:top="400" w:right="1786" w:bottom="1565" w:left="1774" w:header="0" w:footer="1416" w:gutter="0"/>
          <w:cols w:space="720" w:num="1"/>
        </w:sectPr>
      </w:pPr>
    </w:p>
    <w:p>
      <w:pPr>
        <w:pStyle w:val="2"/>
        <w:rPr>
          <w:rFonts w:hint="eastAsia" w:eastAsia="宋体"/>
          <w:lang w:eastAsia="zh-CN"/>
        </w:rPr>
      </w:pPr>
    </w:p>
    <w:p>
      <w:pPr>
        <w:pStyle w:val="2"/>
        <w:rPr>
          <w:rFonts w:hint="eastAsia" w:eastAsia="宋体"/>
          <w:lang w:eastAsia="zh-CN"/>
        </w:rPr>
      </w:pPr>
    </w:p>
    <w:p>
      <w:pPr>
        <w:pStyle w:val="2"/>
        <w:ind w:left="0" w:leftChars="0" w:firstLine="0" w:firstLineChars="0"/>
        <w:jc w:val="center"/>
        <w:rPr>
          <w:rFonts w:hint="eastAsia" w:ascii="宋体" w:hAnsi="宋体" w:eastAsia="宋体" w:cs="宋体"/>
          <w:spacing w:val="-1"/>
          <w:sz w:val="28"/>
          <w:szCs w:val="28"/>
          <w:lang w:val="en-US" w:eastAsia="zh-CN"/>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09-7 机电安装工程经济指标汇总表</w:t>
      </w:r>
    </w:p>
    <w:p>
      <w:pPr>
        <w:pStyle w:val="2"/>
        <w:rPr>
          <w:rFonts w:hint="eastAsia" w:ascii="宋体" w:hAnsi="宋体" w:eastAsia="宋体" w:cs="宋体"/>
          <w:spacing w:val="-1"/>
          <w:sz w:val="28"/>
          <w:szCs w:val="28"/>
          <w:lang w:val="en-US" w:eastAsia="zh-CN"/>
        </w:rPr>
      </w:pPr>
    </w:p>
    <w:p>
      <w:pPr>
        <w:pStyle w:val="2"/>
        <w:rPr>
          <w:rFonts w:hint="eastAsia" w:ascii="宋体" w:hAnsi="宋体" w:eastAsia="宋体" w:cs="宋体"/>
          <w:spacing w:val="-1"/>
          <w:sz w:val="28"/>
          <w:szCs w:val="28"/>
          <w:lang w:val="en-US" w:eastAsia="zh-CN"/>
        </w:rPr>
      </w:pPr>
    </w:p>
    <w:tbl>
      <w:tblPr>
        <w:tblStyle w:val="11"/>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6"/>
        <w:gridCol w:w="2145"/>
        <w:gridCol w:w="1635"/>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216"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145" w:type="dxa"/>
            <w:vAlign w:val="top"/>
          </w:tcPr>
          <w:p>
            <w:pPr>
              <w:spacing w:before="41" w:line="303" w:lineRule="exact"/>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635" w:type="dxa"/>
            <w:vAlign w:val="top"/>
          </w:tcPr>
          <w:p>
            <w:pPr>
              <w:spacing w:before="51" w:line="293" w:lineRule="exact"/>
              <w:ind w:left="4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5"/>
                <w:sz w:val="21"/>
                <w:szCs w:val="21"/>
              </w:rPr>
              <w:t>单位造价</w:t>
            </w:r>
          </w:p>
          <w:p>
            <w:pPr>
              <w:spacing w:line="220" w:lineRule="auto"/>
              <w:ind w:left="4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(元/m</w:t>
            </w:r>
            <w:r>
              <w:rPr>
                <w:rFonts w:hint="eastAsia" w:asciiTheme="minorEastAsia" w:hAnsiTheme="minorEastAsia" w:eastAsiaTheme="minorEastAsia" w:cstheme="minorEastAsia"/>
                <w:b/>
                <w:bCs/>
                <w:color w:val="00208B"/>
                <w:spacing w:val="-2"/>
                <w:sz w:val="21"/>
                <w:szCs w:val="21"/>
              </w:rPr>
              <w:t>2)</w:t>
            </w:r>
          </w:p>
        </w:tc>
        <w:tc>
          <w:tcPr>
            <w:tcW w:w="1693" w:type="dxa"/>
            <w:vAlign w:val="top"/>
          </w:tcPr>
          <w:p>
            <w:pPr>
              <w:spacing w:before="31" w:line="218"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57" w:line="222"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0" w:line="220" w:lineRule="auto"/>
              <w:ind w:left="9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电气工程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1" w:line="221" w:lineRule="auto"/>
              <w:ind w:left="9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建筑智能化工程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2" w:line="220" w:lineRule="auto"/>
              <w:ind w:left="9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通风空调工程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3" w:line="220" w:lineRule="auto"/>
              <w:ind w:left="9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消防工程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2" w:line="219" w:lineRule="auto"/>
              <w:ind w:left="9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给排水工程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4" w:line="220" w:lineRule="auto"/>
              <w:ind w:left="9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电梯安装工程</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4" w:line="220" w:lineRule="auto"/>
              <w:ind w:left="95"/>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66" w:type="dxa"/>
            <w:vAlign w:val="top"/>
          </w:tcPr>
          <w:p>
            <w:pPr>
              <w:spacing w:before="69" w:line="221" w:lineRule="auto"/>
              <w:ind w:left="1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合计</w:t>
            </w:r>
          </w:p>
        </w:tc>
        <w:tc>
          <w:tcPr>
            <w:tcW w:w="2145" w:type="dxa"/>
            <w:vAlign w:val="top"/>
          </w:tcPr>
          <w:p>
            <w:pPr>
              <w:rPr>
                <w:rFonts w:hint="eastAsia" w:asciiTheme="minorEastAsia" w:hAnsiTheme="minorEastAsia" w:eastAsiaTheme="minorEastAsia" w:cstheme="minorEastAsia"/>
                <w:sz w:val="21"/>
                <w:szCs w:val="21"/>
              </w:rPr>
            </w:pPr>
          </w:p>
        </w:tc>
        <w:tc>
          <w:tcPr>
            <w:tcW w:w="1635" w:type="dxa"/>
            <w:vAlign w:val="top"/>
          </w:tcPr>
          <w:p>
            <w:pPr>
              <w:rPr>
                <w:rFonts w:hint="eastAsia" w:asciiTheme="minorEastAsia" w:hAnsiTheme="minorEastAsia" w:eastAsiaTheme="minorEastAsia" w:cstheme="minorEastAsia"/>
                <w:sz w:val="21"/>
                <w:szCs w:val="21"/>
              </w:rPr>
            </w:pPr>
          </w:p>
        </w:tc>
        <w:tc>
          <w:tcPr>
            <w:tcW w:w="1693" w:type="dxa"/>
            <w:vAlign w:val="top"/>
          </w:tcPr>
          <w:p>
            <w:pPr>
              <w:rPr>
                <w:rFonts w:hint="eastAsia" w:asciiTheme="minorEastAsia" w:hAnsiTheme="minorEastAsia" w:eastAsiaTheme="minorEastAsia" w:cstheme="minorEastAsia"/>
                <w:sz w:val="21"/>
                <w:szCs w:val="21"/>
              </w:rPr>
            </w:pPr>
          </w:p>
        </w:tc>
      </w:tr>
    </w:tbl>
    <w:p>
      <w:pPr>
        <w:pStyle w:val="2"/>
        <w:rPr>
          <w:rFonts w:hint="default" w:ascii="宋体" w:hAnsi="宋体" w:eastAsia="宋体" w:cs="宋体"/>
          <w:spacing w:val="-1"/>
          <w:sz w:val="28"/>
          <w:szCs w:val="28"/>
          <w:lang w:val="en-US" w:eastAsia="zh-CN"/>
        </w:rPr>
        <w:sectPr>
          <w:pgSz w:w="11910" w:h="16840"/>
          <w:pgMar w:top="400" w:right="1786" w:bottom="1565" w:left="1774" w:header="0" w:footer="1416" w:gutter="0"/>
          <w:cols w:space="720" w:num="1"/>
        </w:sectPr>
      </w:pPr>
    </w:p>
    <w:p>
      <w:pPr>
        <w:pStyle w:val="2"/>
        <w:ind w:left="0" w:leftChars="0" w:firstLine="0" w:firstLineChars="0"/>
        <w:jc w:val="center"/>
        <w:rPr>
          <w:rFonts w:ascii="宋体" w:hAnsi="宋体" w:eastAsia="宋体" w:cs="宋体"/>
          <w:spacing w:val="-2"/>
          <w:sz w:val="28"/>
          <w:szCs w:val="28"/>
        </w:rPr>
      </w:pPr>
    </w:p>
    <w:p>
      <w:pPr>
        <w:pStyle w:val="2"/>
        <w:ind w:left="0" w:leftChars="0" w:firstLine="0" w:firstLineChars="0"/>
        <w:jc w:val="center"/>
        <w:rPr>
          <w:rFonts w:ascii="宋体" w:hAnsi="宋体" w:eastAsia="宋体" w:cs="宋体"/>
          <w:spacing w:val="-2"/>
          <w:sz w:val="28"/>
          <w:szCs w:val="28"/>
        </w:rPr>
      </w:pPr>
      <w:r>
        <w:rPr>
          <w:rFonts w:ascii="宋体" w:hAnsi="宋体" w:eastAsia="宋体" w:cs="宋体"/>
          <w:spacing w:val="-2"/>
          <w:sz w:val="28"/>
          <w:szCs w:val="28"/>
        </w:rPr>
        <w:t>A-</w:t>
      </w:r>
      <w:r>
        <w:rPr>
          <w:rFonts w:hint="eastAsia" w:ascii="宋体" w:hAnsi="宋体" w:eastAsia="宋体" w:cs="宋体"/>
          <w:spacing w:val="-1"/>
          <w:sz w:val="28"/>
          <w:szCs w:val="28"/>
          <w:lang w:val="en-US" w:eastAsia="zh-CN"/>
        </w:rPr>
        <w:t>10</w:t>
      </w:r>
      <w:r>
        <w:rPr>
          <w:rFonts w:hint="eastAsia" w:ascii="宋体" w:hAnsi="宋体" w:eastAsia="宋体" w:cs="宋体"/>
          <w:spacing w:val="-2"/>
          <w:sz w:val="28"/>
          <w:szCs w:val="28"/>
          <w:lang w:val="en-US" w:eastAsia="zh-CN"/>
        </w:rPr>
        <w:t>-</w:t>
      </w:r>
      <w:r>
        <w:rPr>
          <w:rFonts w:ascii="宋体" w:hAnsi="宋体" w:eastAsia="宋体" w:cs="宋体"/>
          <w:spacing w:val="-2"/>
          <w:sz w:val="28"/>
          <w:szCs w:val="28"/>
        </w:rPr>
        <w:t xml:space="preserve">1 </w:t>
      </w:r>
      <w:r>
        <w:rPr>
          <w:rFonts w:hint="eastAsia" w:ascii="宋体" w:hAnsi="宋体" w:eastAsia="宋体" w:cs="宋体"/>
          <w:spacing w:val="-2"/>
          <w:sz w:val="28"/>
          <w:szCs w:val="28"/>
          <w:lang w:val="en-US" w:eastAsia="zh-CN"/>
        </w:rPr>
        <w:t>红线内室外</w:t>
      </w:r>
      <w:r>
        <w:rPr>
          <w:rFonts w:ascii="宋体" w:hAnsi="宋体" w:eastAsia="宋体" w:cs="宋体"/>
          <w:spacing w:val="-2"/>
          <w:sz w:val="28"/>
          <w:szCs w:val="28"/>
        </w:rPr>
        <w:t>工程</w:t>
      </w:r>
      <w:r>
        <w:rPr>
          <w:rFonts w:hint="eastAsia" w:ascii="宋体" w:hAnsi="宋体" w:eastAsia="宋体" w:cs="宋体"/>
          <w:spacing w:val="-2"/>
          <w:sz w:val="28"/>
          <w:szCs w:val="28"/>
          <w:lang w:val="en-US" w:eastAsia="zh-CN"/>
        </w:rPr>
        <w:t>经济</w:t>
      </w:r>
      <w:r>
        <w:rPr>
          <w:rFonts w:ascii="宋体" w:hAnsi="宋体" w:eastAsia="宋体" w:cs="宋体"/>
          <w:spacing w:val="-2"/>
          <w:sz w:val="28"/>
          <w:szCs w:val="28"/>
        </w:rPr>
        <w:t>指标表</w:t>
      </w:r>
    </w:p>
    <w:p>
      <w:pPr>
        <w:pStyle w:val="2"/>
        <w:ind w:left="0" w:leftChars="0" w:firstLine="0" w:firstLineChars="0"/>
        <w:jc w:val="both"/>
        <w:rPr>
          <w:rFonts w:ascii="宋体" w:hAnsi="宋体" w:eastAsia="宋体" w:cs="宋体"/>
          <w:spacing w:val="-2"/>
          <w:sz w:val="28"/>
          <w:szCs w:val="28"/>
        </w:rPr>
      </w:pPr>
    </w:p>
    <w:tbl>
      <w:tblPr>
        <w:tblStyle w:val="8"/>
        <w:tblW w:w="83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6"/>
        <w:gridCol w:w="2195"/>
        <w:gridCol w:w="217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426" w:type="dxa"/>
            <w:vAlign w:val="top"/>
          </w:tcPr>
          <w:p>
            <w:pPr>
              <w:spacing w:before="215"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195" w:type="dxa"/>
            <w:vAlign w:val="top"/>
          </w:tcPr>
          <w:p>
            <w:pPr>
              <w:spacing w:before="31" w:line="292" w:lineRule="exact"/>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6"/>
                <w:sz w:val="21"/>
                <w:szCs w:val="21"/>
              </w:rPr>
              <w:t>造价</w:t>
            </w:r>
          </w:p>
          <w:p>
            <w:pPr>
              <w:spacing w:line="220"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4"/>
                <w:sz w:val="21"/>
                <w:szCs w:val="21"/>
              </w:rPr>
              <w:t>(元)</w:t>
            </w:r>
          </w:p>
        </w:tc>
        <w:tc>
          <w:tcPr>
            <w:tcW w:w="2175" w:type="dxa"/>
            <w:vAlign w:val="top"/>
          </w:tcPr>
          <w:p>
            <w:pPr>
              <w:spacing w:before="31" w:line="312" w:lineRule="exact"/>
              <w:ind w:left="5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8"/>
                <w:sz w:val="21"/>
                <w:szCs w:val="21"/>
              </w:rPr>
              <w:t>单位造价</w:t>
            </w:r>
          </w:p>
          <w:p>
            <w:pPr>
              <w:spacing w:line="220" w:lineRule="auto"/>
              <w:ind w:left="635" w:left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545" w:type="dxa"/>
            <w:vAlign w:val="top"/>
          </w:tcPr>
          <w:p>
            <w:pPr>
              <w:spacing w:before="21" w:line="218"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68" w:line="222" w:lineRule="auto"/>
              <w:ind w:left="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2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leftChars="0"/>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室外管网工程</w:t>
            </w:r>
          </w:p>
        </w:tc>
        <w:tc>
          <w:tcPr>
            <w:tcW w:w="21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1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5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2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道路工程</w:t>
            </w:r>
          </w:p>
        </w:tc>
        <w:tc>
          <w:tcPr>
            <w:tcW w:w="21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1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5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2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园林绿化工程</w:t>
            </w:r>
          </w:p>
        </w:tc>
        <w:tc>
          <w:tcPr>
            <w:tcW w:w="21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1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5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2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115" w:leftChars="0"/>
              <w:textAlignment w:val="baseline"/>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围墙大门工程</w:t>
            </w:r>
          </w:p>
        </w:tc>
        <w:tc>
          <w:tcPr>
            <w:tcW w:w="21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21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c>
          <w:tcPr>
            <w:tcW w:w="15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tc>
      </w:tr>
    </w:tbl>
    <w:p>
      <w:pPr>
        <w:pStyle w:val="2"/>
        <w:ind w:left="0" w:leftChars="0" w:firstLine="0" w:firstLineChars="0"/>
        <w:jc w:val="center"/>
        <w:rPr>
          <w:rFonts w:hint="default" w:ascii="宋体" w:hAnsi="宋体" w:eastAsia="宋体" w:cs="宋体"/>
          <w:spacing w:val="-2"/>
          <w:sz w:val="28"/>
          <w:szCs w:val="28"/>
          <w:lang w:val="en-US" w:eastAsia="zh-CN"/>
        </w:rPr>
      </w:pPr>
    </w:p>
    <w:p>
      <w:pPr>
        <w:pStyle w:val="2"/>
        <w:ind w:left="0" w:leftChars="0" w:firstLine="0" w:firstLineChars="0"/>
        <w:jc w:val="both"/>
        <w:rPr>
          <w:rFonts w:hint="default" w:ascii="宋体" w:hAnsi="宋体" w:eastAsia="宋体" w:cs="宋体"/>
          <w:spacing w:val="-2"/>
          <w:sz w:val="28"/>
          <w:szCs w:val="28"/>
          <w:lang w:val="en-US" w:eastAsia="zh-CN"/>
        </w:rPr>
      </w:pPr>
    </w:p>
    <w:p>
      <w:pPr>
        <w:pStyle w:val="2"/>
        <w:ind w:left="0" w:leftChars="0" w:firstLine="0" w:firstLineChars="0"/>
        <w:jc w:val="center"/>
        <w:rPr>
          <w:rFonts w:ascii="宋体" w:hAnsi="宋体" w:eastAsia="宋体" w:cs="宋体"/>
          <w:spacing w:val="-2"/>
          <w:sz w:val="28"/>
          <w:szCs w:val="28"/>
        </w:rPr>
      </w:pPr>
      <w:r>
        <w:rPr>
          <w:rFonts w:ascii="宋体" w:hAnsi="宋体" w:eastAsia="宋体" w:cs="宋体"/>
          <w:spacing w:val="-2"/>
          <w:sz w:val="28"/>
          <w:szCs w:val="28"/>
        </w:rPr>
        <w:t>A-</w:t>
      </w:r>
      <w:r>
        <w:rPr>
          <w:rFonts w:hint="eastAsia" w:ascii="宋体" w:hAnsi="宋体" w:eastAsia="宋体" w:cs="宋体"/>
          <w:spacing w:val="-1"/>
          <w:sz w:val="28"/>
          <w:szCs w:val="28"/>
          <w:lang w:val="en-US" w:eastAsia="zh-CN"/>
        </w:rPr>
        <w:t>10</w:t>
      </w:r>
      <w:r>
        <w:rPr>
          <w:rFonts w:hint="eastAsia" w:ascii="宋体" w:hAnsi="宋体" w:eastAsia="宋体" w:cs="宋体"/>
          <w:spacing w:val="-2"/>
          <w:sz w:val="28"/>
          <w:szCs w:val="28"/>
          <w:lang w:val="en-US" w:eastAsia="zh-CN"/>
        </w:rPr>
        <w:t>-2</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红线内室外</w:t>
      </w:r>
      <w:r>
        <w:rPr>
          <w:rFonts w:ascii="宋体" w:hAnsi="宋体" w:eastAsia="宋体" w:cs="宋体"/>
          <w:spacing w:val="-2"/>
          <w:sz w:val="28"/>
          <w:szCs w:val="28"/>
        </w:rPr>
        <w:t>工程</w:t>
      </w:r>
      <w:r>
        <w:rPr>
          <w:rFonts w:hint="eastAsia" w:ascii="宋体" w:hAnsi="宋体" w:eastAsia="宋体" w:cs="宋体"/>
          <w:spacing w:val="-2"/>
          <w:sz w:val="28"/>
          <w:szCs w:val="28"/>
        </w:rPr>
        <w:t>主要工程量</w:t>
      </w:r>
      <w:r>
        <w:rPr>
          <w:rFonts w:ascii="宋体" w:hAnsi="宋体" w:eastAsia="宋体" w:cs="宋体"/>
          <w:spacing w:val="-2"/>
          <w:sz w:val="28"/>
          <w:szCs w:val="28"/>
        </w:rPr>
        <w:t>指标表</w:t>
      </w:r>
    </w:p>
    <w:p>
      <w:pPr>
        <w:pStyle w:val="2"/>
        <w:ind w:left="0" w:leftChars="0" w:firstLine="0" w:firstLineChars="0"/>
        <w:jc w:val="both"/>
        <w:rPr>
          <w:rFonts w:ascii="宋体" w:hAnsi="宋体" w:eastAsia="宋体" w:cs="宋体"/>
          <w:spacing w:val="-2"/>
          <w:sz w:val="28"/>
          <w:szCs w:val="28"/>
        </w:rPr>
      </w:pPr>
    </w:p>
    <w:tbl>
      <w:tblPr>
        <w:tblStyle w:val="11"/>
        <w:tblW w:w="83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7"/>
        <w:gridCol w:w="1820"/>
        <w:gridCol w:w="1427"/>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97"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820"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427" w:type="dxa"/>
            <w:vAlign w:val="top"/>
          </w:tcPr>
          <w:p>
            <w:pPr>
              <w:spacing w:before="243" w:line="219" w:lineRule="auto"/>
              <w:ind w:left="38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682"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2" w:line="220"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5"/>
                <w:sz w:val="21"/>
                <w:szCs w:val="21"/>
                <w:lang w:val="en-US" w:eastAsia="zh-CN"/>
              </w:rPr>
              <w:t>电缆</w:t>
            </w:r>
          </w:p>
        </w:tc>
        <w:tc>
          <w:tcPr>
            <w:tcW w:w="1820" w:type="dxa"/>
            <w:vAlign w:val="top"/>
          </w:tcPr>
          <w:p>
            <w:pPr>
              <w:spacing w:before="74" w:line="221" w:lineRule="auto"/>
              <w:ind w:left="6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m</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397" w:type="dxa"/>
            <w:vAlign w:val="top"/>
          </w:tcPr>
          <w:p>
            <w:pPr>
              <w:spacing w:before="71" w:line="219"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5"/>
                <w:sz w:val="21"/>
                <w:szCs w:val="21"/>
                <w:lang w:val="en-US" w:eastAsia="zh-CN"/>
              </w:rPr>
              <w:t>污水管</w:t>
            </w:r>
          </w:p>
        </w:tc>
        <w:tc>
          <w:tcPr>
            <w:tcW w:w="1820" w:type="dxa"/>
            <w:vAlign w:val="top"/>
          </w:tcPr>
          <w:p>
            <w:pPr>
              <w:spacing w:before="75" w:line="221" w:lineRule="auto"/>
              <w:ind w:left="6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m</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4" w:line="219"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5"/>
                <w:sz w:val="21"/>
                <w:szCs w:val="21"/>
                <w:lang w:val="en-US" w:eastAsia="zh-CN"/>
              </w:rPr>
              <w:t>雨水管</w:t>
            </w:r>
          </w:p>
        </w:tc>
        <w:tc>
          <w:tcPr>
            <w:tcW w:w="1820" w:type="dxa"/>
            <w:vAlign w:val="top"/>
          </w:tcPr>
          <w:p>
            <w:pPr>
              <w:spacing w:before="77" w:line="221" w:lineRule="auto"/>
              <w:ind w:left="6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m</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397" w:type="dxa"/>
            <w:vAlign w:val="top"/>
          </w:tcPr>
          <w:p>
            <w:pPr>
              <w:spacing w:before="26" w:line="220"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给水管</w:t>
            </w:r>
          </w:p>
        </w:tc>
        <w:tc>
          <w:tcPr>
            <w:tcW w:w="1820" w:type="dxa"/>
            <w:vAlign w:val="top"/>
          </w:tcPr>
          <w:p>
            <w:pPr>
              <w:spacing w:before="68" w:line="221" w:lineRule="auto"/>
              <w:ind w:left="65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m</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397" w:type="dxa"/>
            <w:vAlign w:val="top"/>
          </w:tcPr>
          <w:p>
            <w:pPr>
              <w:spacing w:before="26" w:line="220" w:lineRule="auto"/>
              <w:ind w:left="105"/>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景观照明</w:t>
            </w:r>
          </w:p>
        </w:tc>
        <w:tc>
          <w:tcPr>
            <w:tcW w:w="1820" w:type="dxa"/>
            <w:vAlign w:val="top"/>
          </w:tcPr>
          <w:p>
            <w:pPr>
              <w:spacing w:before="68" w:line="221" w:lineRule="auto"/>
              <w:ind w:left="65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7" w:line="220" w:lineRule="auto"/>
              <w:ind w:left="10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车行道路</w:t>
            </w:r>
          </w:p>
        </w:tc>
        <w:tc>
          <w:tcPr>
            <w:tcW w:w="1820" w:type="dxa"/>
            <w:vAlign w:val="top"/>
          </w:tcPr>
          <w:p>
            <w:pPr>
              <w:spacing w:before="79" w:line="221" w:lineRule="auto"/>
              <w:ind w:left="65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m2</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97" w:type="dxa"/>
            <w:vAlign w:val="top"/>
          </w:tcPr>
          <w:p>
            <w:pPr>
              <w:spacing w:before="77" w:line="219"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val="en-US" w:eastAsia="zh-CN"/>
              </w:rPr>
              <w:t>人行道路</w:t>
            </w:r>
          </w:p>
        </w:tc>
        <w:tc>
          <w:tcPr>
            <w:tcW w:w="1820" w:type="dxa"/>
            <w:vAlign w:val="top"/>
          </w:tcPr>
          <w:p>
            <w:pPr>
              <w:spacing w:before="80"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lang w:val="en-US" w:eastAsia="zh-CN"/>
              </w:rPr>
              <w:t>硬化铺装</w:t>
            </w:r>
          </w:p>
        </w:tc>
        <w:tc>
          <w:tcPr>
            <w:tcW w:w="1820" w:type="dxa"/>
            <w:vAlign w:val="top"/>
          </w:tcPr>
          <w:p>
            <w:pPr>
              <w:spacing w:before="81"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绿化面积</w:t>
            </w:r>
          </w:p>
        </w:tc>
        <w:tc>
          <w:tcPr>
            <w:tcW w:w="1820" w:type="dxa"/>
            <w:vAlign w:val="top"/>
          </w:tcPr>
          <w:p>
            <w:pPr>
              <w:spacing w:before="81" w:line="221" w:lineRule="auto"/>
              <w:ind w:left="65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m2</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围墙</w:t>
            </w:r>
          </w:p>
        </w:tc>
        <w:tc>
          <w:tcPr>
            <w:tcW w:w="1820" w:type="dxa"/>
            <w:vAlign w:val="top"/>
          </w:tcPr>
          <w:p>
            <w:pPr>
              <w:spacing w:before="81" w:line="221" w:lineRule="auto"/>
              <w:ind w:left="65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门卫</w:t>
            </w:r>
          </w:p>
        </w:tc>
        <w:tc>
          <w:tcPr>
            <w:tcW w:w="1820" w:type="dxa"/>
            <w:vAlign w:val="top"/>
          </w:tcPr>
          <w:p>
            <w:pPr>
              <w:spacing w:before="81" w:line="221" w:lineRule="auto"/>
              <w:ind w:left="65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座</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其他</w:t>
            </w:r>
          </w:p>
        </w:tc>
        <w:tc>
          <w:tcPr>
            <w:tcW w:w="1820" w:type="dxa"/>
            <w:vAlign w:val="top"/>
          </w:tcPr>
          <w:p>
            <w:pPr>
              <w:spacing w:before="81" w:line="221" w:lineRule="auto"/>
              <w:jc w:val="center"/>
              <w:rPr>
                <w:rFonts w:hint="default"/>
                <w:lang w:val="en-US" w:eastAsia="zh-CN"/>
              </w:rPr>
            </w:pPr>
            <w:r>
              <w:rPr>
                <w:rFonts w:hint="eastAsia" w:asciiTheme="minorEastAsia" w:hAnsiTheme="minorEastAsia" w:eastAsiaTheme="minorEastAsia" w:cstheme="minorEastAsia"/>
                <w:sz w:val="21"/>
                <w:szCs w:val="21"/>
                <w:lang w:val="en-US" w:eastAsia="zh-CN"/>
              </w:rPr>
              <w:t>m2/m3/个</w:t>
            </w: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397" w:type="dxa"/>
            <w:vAlign w:val="top"/>
          </w:tcPr>
          <w:p>
            <w:pPr>
              <w:spacing w:before="78" w:line="219" w:lineRule="auto"/>
              <w:ind w:left="105"/>
              <w:rPr>
                <w:rFonts w:hint="default"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w:t>
            </w:r>
          </w:p>
        </w:tc>
        <w:tc>
          <w:tcPr>
            <w:tcW w:w="1820" w:type="dxa"/>
            <w:vAlign w:val="top"/>
          </w:tcPr>
          <w:p>
            <w:pPr>
              <w:spacing w:before="81" w:line="221" w:lineRule="auto"/>
              <w:jc w:val="center"/>
              <w:rPr>
                <w:rFonts w:hint="eastAsia" w:asciiTheme="minorEastAsia" w:hAnsiTheme="minorEastAsia" w:eastAsiaTheme="minorEastAsia" w:cstheme="minorEastAsia"/>
                <w:sz w:val="21"/>
                <w:szCs w:val="21"/>
                <w:lang w:val="en-US" w:eastAsia="zh-CN"/>
              </w:rPr>
            </w:pPr>
          </w:p>
        </w:tc>
        <w:tc>
          <w:tcPr>
            <w:tcW w:w="1427" w:type="dxa"/>
            <w:vAlign w:val="top"/>
          </w:tcPr>
          <w:p>
            <w:pPr>
              <w:rPr>
                <w:rFonts w:hint="eastAsia" w:asciiTheme="minorEastAsia" w:hAnsiTheme="minorEastAsia" w:eastAsiaTheme="minorEastAsia" w:cstheme="minorEastAsia"/>
                <w:sz w:val="21"/>
                <w:szCs w:val="21"/>
              </w:rPr>
            </w:pPr>
          </w:p>
        </w:tc>
        <w:tc>
          <w:tcPr>
            <w:tcW w:w="2682"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jc w:val="center"/>
        <w:rPr>
          <w:rFonts w:hint="default" w:ascii="宋体" w:hAnsi="宋体" w:eastAsia="宋体" w:cs="宋体"/>
          <w:spacing w:val="-2"/>
          <w:sz w:val="28"/>
          <w:szCs w:val="28"/>
          <w:lang w:val="en-US" w:eastAsia="zh-CN"/>
        </w:rPr>
      </w:pPr>
    </w:p>
    <w:p>
      <w:pPr>
        <w:pStyle w:val="2"/>
        <w:ind w:left="0" w:leftChars="0" w:firstLine="0" w:firstLineChars="0"/>
        <w:jc w:val="center"/>
        <w:rPr>
          <w:rFonts w:hint="default" w:ascii="宋体" w:hAnsi="宋体" w:eastAsia="宋体" w:cs="宋体"/>
          <w:spacing w:val="-2"/>
          <w:sz w:val="28"/>
          <w:szCs w:val="28"/>
          <w:lang w:val="en-US" w:eastAsia="zh-CN"/>
        </w:rPr>
      </w:pPr>
    </w:p>
    <w:p>
      <w:pPr>
        <w:pStyle w:val="2"/>
        <w:ind w:left="0" w:leftChars="0" w:firstLine="0" w:firstLineChars="0"/>
        <w:jc w:val="center"/>
        <w:rPr>
          <w:rFonts w:hint="default" w:ascii="宋体" w:hAnsi="宋体" w:eastAsia="宋体" w:cs="宋体"/>
          <w:spacing w:val="-2"/>
          <w:sz w:val="28"/>
          <w:szCs w:val="28"/>
          <w:lang w:val="en-US" w:eastAsia="zh-CN"/>
        </w:rPr>
      </w:pPr>
      <w:r>
        <w:rPr>
          <w:rFonts w:hint="eastAsia" w:ascii="宋体" w:hAnsi="宋体" w:eastAsia="宋体" w:cs="宋体"/>
          <w:spacing w:val="-2"/>
          <w:sz w:val="28"/>
          <w:szCs w:val="28"/>
        </w:rPr>
        <w:t>A-</w:t>
      </w:r>
      <w:r>
        <w:rPr>
          <w:rFonts w:hint="eastAsia" w:ascii="宋体" w:hAnsi="宋体" w:eastAsia="宋体" w:cs="宋体"/>
          <w:spacing w:val="-1"/>
          <w:sz w:val="28"/>
          <w:szCs w:val="28"/>
          <w:lang w:val="en-US" w:eastAsia="zh-CN"/>
        </w:rPr>
        <w:t>10</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rPr>
        <w:t xml:space="preserve">3 </w:t>
      </w:r>
      <w:r>
        <w:rPr>
          <w:rFonts w:hint="eastAsia" w:ascii="宋体" w:hAnsi="宋体" w:eastAsia="宋体" w:cs="宋体"/>
          <w:spacing w:val="-2"/>
          <w:sz w:val="28"/>
          <w:szCs w:val="28"/>
          <w:lang w:val="en-US" w:eastAsia="zh-CN"/>
        </w:rPr>
        <w:t>红线内室外工程</w:t>
      </w:r>
      <w:r>
        <w:rPr>
          <w:rFonts w:hint="eastAsia" w:ascii="宋体" w:hAnsi="宋体" w:eastAsia="宋体" w:cs="宋体"/>
          <w:spacing w:val="-2"/>
          <w:sz w:val="28"/>
          <w:szCs w:val="28"/>
        </w:rPr>
        <w:t>主要</w:t>
      </w:r>
      <w:r>
        <w:rPr>
          <w:rFonts w:hint="eastAsia" w:ascii="宋体" w:hAnsi="宋体" w:eastAsia="宋体" w:cs="宋体"/>
          <w:spacing w:val="-1"/>
          <w:sz w:val="28"/>
          <w:szCs w:val="28"/>
          <w:lang w:val="en-US" w:eastAsia="zh-CN"/>
        </w:rPr>
        <w:t>工料机</w:t>
      </w:r>
      <w:r>
        <w:rPr>
          <w:rFonts w:hint="eastAsia" w:ascii="宋体" w:hAnsi="宋体" w:eastAsia="宋体" w:cs="宋体"/>
          <w:spacing w:val="-2"/>
          <w:sz w:val="28"/>
          <w:szCs w:val="28"/>
        </w:rPr>
        <w:t>价格与消耗量指标表</w:t>
      </w:r>
    </w:p>
    <w:p>
      <w:pPr>
        <w:pStyle w:val="2"/>
        <w:ind w:left="0" w:leftChars="0" w:firstLine="0" w:firstLineChars="0"/>
        <w:jc w:val="both"/>
        <w:rPr>
          <w:rFonts w:hint="default" w:ascii="宋体" w:hAnsi="宋体" w:eastAsia="宋体" w:cs="宋体"/>
          <w:spacing w:val="-2"/>
          <w:sz w:val="28"/>
          <w:szCs w:val="28"/>
          <w:lang w:val="en-US" w:eastAsia="zh-CN"/>
        </w:rPr>
      </w:pPr>
    </w:p>
    <w:tbl>
      <w:tblPr>
        <w:tblStyle w:val="11"/>
        <w:tblW w:w="83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1581"/>
        <w:gridCol w:w="1239"/>
        <w:gridCol w:w="1116"/>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083"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581" w:type="dxa"/>
            <w:vAlign w:val="top"/>
          </w:tcPr>
          <w:p>
            <w:pPr>
              <w:spacing w:before="24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39"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116"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307"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1"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581" w:type="dxa"/>
            <w:vAlign w:val="top"/>
          </w:tcPr>
          <w:p>
            <w:pPr>
              <w:spacing w:before="76" w:line="224" w:lineRule="auto"/>
              <w:ind w:left="5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07"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2"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电缆</w:t>
            </w:r>
          </w:p>
        </w:tc>
        <w:tc>
          <w:tcPr>
            <w:tcW w:w="1581" w:type="dxa"/>
            <w:vAlign w:val="top"/>
          </w:tcPr>
          <w:p>
            <w:pPr>
              <w:spacing w:before="74"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07"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083" w:type="dxa"/>
            <w:vAlign w:val="top"/>
          </w:tcPr>
          <w:p>
            <w:pPr>
              <w:spacing w:before="7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污水管</w:t>
            </w:r>
          </w:p>
        </w:tc>
        <w:tc>
          <w:tcPr>
            <w:tcW w:w="1581" w:type="dxa"/>
            <w:vAlign w:val="top"/>
          </w:tcPr>
          <w:p>
            <w:pPr>
              <w:spacing w:before="75"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07"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雨水管</w:t>
            </w:r>
          </w:p>
        </w:tc>
        <w:tc>
          <w:tcPr>
            <w:tcW w:w="1581" w:type="dxa"/>
            <w:vAlign w:val="top"/>
          </w:tcPr>
          <w:p>
            <w:pPr>
              <w:spacing w:before="77"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07"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26"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给水管</w:t>
            </w:r>
          </w:p>
        </w:tc>
        <w:tc>
          <w:tcPr>
            <w:tcW w:w="1581" w:type="dxa"/>
            <w:vAlign w:val="top"/>
          </w:tcPr>
          <w:p>
            <w:pPr>
              <w:spacing w:before="68" w:line="221" w:lineRule="auto"/>
              <w:ind w:left="6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307"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jc w:val="center"/>
        <w:rPr>
          <w:rFonts w:hint="default" w:ascii="宋体" w:hAnsi="宋体" w:eastAsia="宋体" w:cs="宋体"/>
          <w:spacing w:val="-2"/>
          <w:sz w:val="28"/>
          <w:szCs w:val="28"/>
          <w:lang w:val="en-US" w:eastAsia="zh-CN"/>
        </w:rPr>
        <w:sectPr>
          <w:pgSz w:w="11910" w:h="16840"/>
          <w:pgMar w:top="400" w:right="1786" w:bottom="1565" w:left="1774" w:header="0" w:footer="1416" w:gutter="0"/>
          <w:cols w:space="720" w:num="1"/>
        </w:sectPr>
      </w:pPr>
    </w:p>
    <w:p>
      <w:pPr>
        <w:pStyle w:val="2"/>
        <w:ind w:left="0" w:leftChars="0" w:firstLine="0" w:firstLineChars="0"/>
        <w:jc w:val="both"/>
        <w:rPr>
          <w:rFonts w:hint="eastAsia" w:ascii="宋体" w:hAnsi="宋体" w:eastAsia="宋体" w:cs="宋体"/>
          <w:spacing w:val="-2"/>
          <w:sz w:val="28"/>
          <w:szCs w:val="28"/>
          <w:lang w:val="en-US" w:eastAsia="zh-CN"/>
        </w:rPr>
      </w:pPr>
    </w:p>
    <w:p>
      <w:pPr>
        <w:pStyle w:val="2"/>
        <w:ind w:left="0" w:leftChars="0" w:firstLine="0" w:firstLineChars="0"/>
        <w:jc w:val="both"/>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续表A-10-3</w:t>
      </w:r>
    </w:p>
    <w:p>
      <w:pPr>
        <w:pStyle w:val="2"/>
        <w:ind w:left="0" w:leftChars="0" w:firstLine="0" w:firstLineChars="0"/>
        <w:jc w:val="both"/>
        <w:rPr>
          <w:rFonts w:hint="eastAsia" w:ascii="宋体" w:hAnsi="宋体" w:eastAsia="宋体" w:cs="宋体"/>
          <w:spacing w:val="-2"/>
          <w:sz w:val="28"/>
          <w:szCs w:val="28"/>
          <w:lang w:val="en-US" w:eastAsia="zh-CN"/>
        </w:rPr>
      </w:pPr>
    </w:p>
    <w:tbl>
      <w:tblPr>
        <w:tblStyle w:val="8"/>
        <w:tblW w:w="83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1581"/>
        <w:gridCol w:w="1239"/>
        <w:gridCol w:w="1116"/>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083" w:type="dxa"/>
            <w:vAlign w:val="top"/>
          </w:tcPr>
          <w:p>
            <w:pPr>
              <w:spacing w:before="244" w:line="220" w:lineRule="auto"/>
              <w:ind w:left="57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581" w:type="dxa"/>
            <w:vAlign w:val="top"/>
          </w:tcPr>
          <w:p>
            <w:pPr>
              <w:spacing w:before="244" w:line="220" w:lineRule="auto"/>
              <w:ind w:left="54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39" w:type="dxa"/>
            <w:vAlign w:val="top"/>
          </w:tcPr>
          <w:p>
            <w:pPr>
              <w:spacing w:before="243" w:line="219" w:lineRule="auto"/>
              <w:ind w:left="38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116" w:type="dxa"/>
            <w:vAlign w:val="top"/>
          </w:tcPr>
          <w:p>
            <w:pPr>
              <w:spacing w:before="243" w:line="219" w:lineRule="auto"/>
              <w:ind w:left="3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金额</w:t>
            </w:r>
          </w:p>
        </w:tc>
        <w:tc>
          <w:tcPr>
            <w:tcW w:w="2292" w:type="dxa"/>
            <w:vAlign w:val="top"/>
          </w:tcPr>
          <w:p>
            <w:pPr>
              <w:spacing w:before="243" w:line="219" w:lineRule="auto"/>
              <w:ind w:left="45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单位消耗量指标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26" w:line="220"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景观照明</w:t>
            </w:r>
          </w:p>
        </w:tc>
        <w:tc>
          <w:tcPr>
            <w:tcW w:w="1581" w:type="dxa"/>
            <w:vAlign w:val="top"/>
          </w:tcPr>
          <w:p>
            <w:pPr>
              <w:spacing w:before="68"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7" w:line="220"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车行道路</w:t>
            </w:r>
          </w:p>
        </w:tc>
        <w:tc>
          <w:tcPr>
            <w:tcW w:w="1581" w:type="dxa"/>
            <w:vAlign w:val="top"/>
          </w:tcPr>
          <w:p>
            <w:pPr>
              <w:spacing w:before="79"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083" w:type="dxa"/>
            <w:vAlign w:val="top"/>
          </w:tcPr>
          <w:p>
            <w:pPr>
              <w:spacing w:before="77" w:line="219"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人行道路</w:t>
            </w:r>
          </w:p>
        </w:tc>
        <w:tc>
          <w:tcPr>
            <w:tcW w:w="1581" w:type="dxa"/>
            <w:vAlign w:val="top"/>
          </w:tcPr>
          <w:p>
            <w:pPr>
              <w:spacing w:before="80"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en-US" w:eastAsia="zh-CN"/>
              </w:rPr>
              <w:t>硬化铺装</w:t>
            </w:r>
          </w:p>
        </w:tc>
        <w:tc>
          <w:tcPr>
            <w:tcW w:w="1581" w:type="dxa"/>
            <w:vAlign w:val="top"/>
          </w:tcPr>
          <w:p>
            <w:pPr>
              <w:spacing w:before="81"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en-US" w:eastAsia="zh-CN"/>
              </w:rPr>
              <w:t>绿化面积</w:t>
            </w:r>
          </w:p>
        </w:tc>
        <w:tc>
          <w:tcPr>
            <w:tcW w:w="1581" w:type="dxa"/>
            <w:vAlign w:val="top"/>
          </w:tcPr>
          <w:p>
            <w:pPr>
              <w:spacing w:before="81"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m2</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4"/>
                <w:sz w:val="21"/>
                <w:szCs w:val="21"/>
                <w:lang w:val="en-US" w:eastAsia="zh-CN"/>
              </w:rPr>
              <w:t>围墙</w:t>
            </w:r>
          </w:p>
        </w:tc>
        <w:tc>
          <w:tcPr>
            <w:tcW w:w="1581" w:type="dxa"/>
            <w:vAlign w:val="top"/>
          </w:tcPr>
          <w:p>
            <w:pPr>
              <w:spacing w:before="81"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4"/>
                <w:sz w:val="21"/>
                <w:szCs w:val="21"/>
                <w:lang w:val="en-US" w:eastAsia="zh-CN"/>
              </w:rPr>
              <w:t>门卫</w:t>
            </w:r>
          </w:p>
        </w:tc>
        <w:tc>
          <w:tcPr>
            <w:tcW w:w="1581" w:type="dxa"/>
            <w:vAlign w:val="top"/>
          </w:tcPr>
          <w:p>
            <w:pPr>
              <w:spacing w:before="81" w:line="221" w:lineRule="auto"/>
              <w:ind w:left="65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座</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其他</w:t>
            </w:r>
          </w:p>
        </w:tc>
        <w:tc>
          <w:tcPr>
            <w:tcW w:w="1581" w:type="dxa"/>
            <w:vAlign w:val="top"/>
          </w:tcPr>
          <w:p>
            <w:pPr>
              <w:spacing w:before="81" w:line="221"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m2/m3/个</w:t>
            </w: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083" w:type="dxa"/>
            <w:vAlign w:val="top"/>
          </w:tcPr>
          <w:p>
            <w:pPr>
              <w:spacing w:before="78" w:line="219" w:lineRule="auto"/>
              <w:ind w:left="105" w:leftChars="0"/>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w:t>
            </w:r>
          </w:p>
        </w:tc>
        <w:tc>
          <w:tcPr>
            <w:tcW w:w="1581" w:type="dxa"/>
            <w:vAlign w:val="top"/>
          </w:tcPr>
          <w:p>
            <w:pPr>
              <w:spacing w:before="81" w:line="221" w:lineRule="auto"/>
              <w:jc w:val="center"/>
              <w:rPr>
                <w:rFonts w:hint="eastAsia" w:asciiTheme="minorEastAsia" w:hAnsiTheme="minorEastAsia" w:eastAsiaTheme="minorEastAsia" w:cstheme="minorEastAsia"/>
                <w:sz w:val="21"/>
                <w:szCs w:val="21"/>
                <w:lang w:val="en-US" w:eastAsia="zh-CN"/>
              </w:rPr>
            </w:pPr>
          </w:p>
        </w:tc>
        <w:tc>
          <w:tcPr>
            <w:tcW w:w="1239" w:type="dxa"/>
            <w:vAlign w:val="top"/>
          </w:tcPr>
          <w:p>
            <w:pPr>
              <w:rPr>
                <w:rFonts w:hint="eastAsia" w:asciiTheme="minorEastAsia" w:hAnsiTheme="minorEastAsia" w:eastAsiaTheme="minorEastAsia" w:cstheme="minorEastAsia"/>
                <w:sz w:val="21"/>
                <w:szCs w:val="21"/>
              </w:rPr>
            </w:pPr>
          </w:p>
        </w:tc>
        <w:tc>
          <w:tcPr>
            <w:tcW w:w="1116" w:type="dxa"/>
            <w:vAlign w:val="top"/>
          </w:tcPr>
          <w:p>
            <w:pPr>
              <w:rPr>
                <w:rFonts w:hint="eastAsia" w:asciiTheme="minorEastAsia" w:hAnsiTheme="minorEastAsia" w:eastAsiaTheme="minorEastAsia" w:cstheme="minorEastAsia"/>
                <w:sz w:val="21"/>
                <w:szCs w:val="21"/>
              </w:rPr>
            </w:pPr>
          </w:p>
        </w:tc>
        <w:tc>
          <w:tcPr>
            <w:tcW w:w="2292"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jc w:val="both"/>
        <w:rPr>
          <w:rFonts w:hint="default" w:ascii="宋体" w:hAnsi="宋体" w:eastAsia="宋体" w:cs="宋体"/>
          <w:spacing w:val="-2"/>
          <w:sz w:val="28"/>
          <w:szCs w:val="28"/>
          <w:lang w:val="en-US" w:eastAsia="zh-CN"/>
        </w:rPr>
        <w:sectPr>
          <w:pgSz w:w="11910" w:h="16840"/>
          <w:pgMar w:top="400" w:right="1786" w:bottom="1565" w:left="1774" w:header="0" w:footer="1416" w:gutter="0"/>
          <w:cols w:space="720" w:num="1"/>
        </w:sectPr>
      </w:pPr>
    </w:p>
    <w:p>
      <w:pPr>
        <w:spacing w:line="246" w:lineRule="auto"/>
        <w:jc w:val="center"/>
        <w:rPr>
          <w:rFonts w:hint="eastAsia" w:ascii="宋体" w:hAnsi="宋体" w:eastAsia="宋体" w:cs="宋体"/>
          <w:sz w:val="28"/>
          <w:szCs w:val="28"/>
          <w:lang w:val="en-US" w:eastAsia="zh-CN"/>
        </w:rPr>
      </w:pPr>
    </w:p>
    <w:p>
      <w:pPr>
        <w:spacing w:line="246" w:lineRule="auto"/>
        <w:jc w:val="center"/>
        <w:rPr>
          <w:rFonts w:hint="eastAsia" w:ascii="宋体" w:hAnsi="宋体" w:eastAsia="宋体" w:cs="宋体"/>
          <w:sz w:val="22"/>
          <w:szCs w:val="22"/>
          <w:lang w:val="en-US" w:eastAsia="zh-CN"/>
        </w:rPr>
      </w:pPr>
      <w:r>
        <w:rPr>
          <w:rFonts w:hint="eastAsia" w:ascii="宋体" w:hAnsi="宋体" w:eastAsia="宋体" w:cs="宋体"/>
          <w:sz w:val="28"/>
          <w:szCs w:val="28"/>
          <w:lang w:val="en-US" w:eastAsia="zh-CN"/>
        </w:rPr>
        <w:t>A-11 房屋建筑工程功能性（相关性）指标表</w:t>
      </w:r>
    </w:p>
    <w:p>
      <w:pPr>
        <w:spacing w:line="246" w:lineRule="auto"/>
        <w:rPr>
          <w:rFonts w:ascii="Arial"/>
          <w:sz w:val="21"/>
          <w:u w:val="none"/>
        </w:rPr>
      </w:pPr>
    </w:p>
    <w:tbl>
      <w:tblPr>
        <w:tblStyle w:val="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78"/>
        <w:gridCol w:w="1156"/>
        <w:gridCol w:w="1196"/>
        <w:gridCol w:w="270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1778"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名称</w:t>
            </w:r>
          </w:p>
        </w:tc>
        <w:tc>
          <w:tcPr>
            <w:tcW w:w="1156"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单位指标</w:t>
            </w:r>
          </w:p>
        </w:tc>
        <w:tc>
          <w:tcPr>
            <w:tcW w:w="1196"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单位</w:t>
            </w:r>
          </w:p>
        </w:tc>
        <w:tc>
          <w:tcPr>
            <w:tcW w:w="2709"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指标说明</w:t>
            </w:r>
          </w:p>
        </w:tc>
        <w:tc>
          <w:tcPr>
            <w:tcW w:w="886" w:type="dxa"/>
            <w:vAlign w:val="top"/>
          </w:tcPr>
          <w:p>
            <w:pPr>
              <w:widowControl w:val="0"/>
              <w:spacing w:line="400" w:lineRule="exact"/>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居住建筑</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元/户</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工程费用金额/住宅户数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办公建筑</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元/工位</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工程费用金额/工位数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酒店工程</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元/套</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工程费用金额/客房套数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商业建筑</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rPr>
            </w:pPr>
            <w:r>
              <w:rPr>
                <w:rFonts w:hint="eastAsia" w:asciiTheme="minorEastAsia" w:hAnsiTheme="minorEastAsia" w:eastAsiaTheme="minorEastAsia" w:cstheme="minorEastAsia"/>
                <w:sz w:val="21"/>
                <w:szCs w:val="21"/>
                <w:vertAlign w:val="baseline"/>
                <w:lang w:val="en-US" w:eastAsia="zh-CN"/>
              </w:rPr>
              <w:t>元/平方米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工程费用金额/可租售面积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露天剧场</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展览馆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图书馆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工程费用金额/建筑面积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档案馆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博物馆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工程费用金额/建筑面积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文化宫</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电影院</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教学楼</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元/个</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工程费用金额/教室个数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幼儿园综合楼</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元/个</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工程费用金额/教室个数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体育馆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rPr>
            </w:pPr>
            <w:r>
              <w:rPr>
                <w:rFonts w:hint="eastAsia" w:asciiTheme="minorEastAsia" w:hAnsiTheme="minorEastAsia" w:eastAsiaTheme="minorEastAsia" w:cstheme="minorEastAsia"/>
                <w:sz w:val="21"/>
                <w:szCs w:val="21"/>
                <w:vertAlign w:val="baseline"/>
                <w:lang w:val="en-US" w:eastAsia="zh-CN"/>
              </w:rPr>
              <w:t>元/座位或平方米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rPr>
            </w:pPr>
            <w:r>
              <w:rPr>
                <w:rFonts w:hint="eastAsia" w:asciiTheme="minorEastAsia" w:hAnsiTheme="minorEastAsia" w:eastAsiaTheme="minorEastAsia" w:cstheme="minorEastAsia"/>
                <w:sz w:val="21"/>
                <w:szCs w:val="21"/>
                <w:vertAlign w:val="baseline"/>
                <w:lang w:val="en-US" w:eastAsia="zh-CN"/>
              </w:rPr>
              <w:t>工程费用金额/座位数或场地面积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体育场</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元/座位或平方米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工程费用金额/座位数或场地面积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游泳馆</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元/平方米</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工程费用金额/泳池面积</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卫生建筑</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元/床</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工程费用金额/床位数</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航站楼</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元/万人次</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工程费用金额/年旅客吞吐量</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停车楼</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元/辆</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工程费用金额/停车数量</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仓库</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元/吨</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工程费用金额/储存量</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w:t>
            </w:r>
          </w:p>
        </w:tc>
        <w:tc>
          <w:tcPr>
            <w:tcW w:w="1778"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工业产房</w:t>
            </w:r>
          </w:p>
        </w:tc>
        <w:tc>
          <w:tcPr>
            <w:tcW w:w="115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c>
          <w:tcPr>
            <w:tcW w:w="119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元/吨</w:t>
            </w:r>
          </w:p>
        </w:tc>
        <w:tc>
          <w:tcPr>
            <w:tcW w:w="2709"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工程费用金额/产品规模</w:t>
            </w:r>
          </w:p>
        </w:tc>
        <w:tc>
          <w:tcPr>
            <w:tcW w:w="886" w:type="dxa"/>
            <w:vAlign w:val="top"/>
          </w:tcPr>
          <w:p>
            <w:pPr>
              <w:widowControl w:val="0"/>
              <w:spacing w:line="400" w:lineRule="exact"/>
              <w:jc w:val="center"/>
              <w:rPr>
                <w:rFonts w:hint="eastAsia" w:asciiTheme="minorEastAsia" w:hAnsiTheme="minorEastAsia" w:eastAsiaTheme="minorEastAsia" w:cstheme="minorEastAsia"/>
                <w:sz w:val="21"/>
                <w:szCs w:val="21"/>
                <w:vertAlign w:val="baseline"/>
              </w:rPr>
            </w:pPr>
          </w:p>
        </w:tc>
      </w:tr>
    </w:tbl>
    <w:p>
      <w:pPr>
        <w:pStyle w:val="2"/>
        <w:rPr>
          <w:rFonts w:hint="default" w:ascii="宋体" w:hAnsi="宋体" w:eastAsia="宋体" w:cs="宋体"/>
          <w:spacing w:val="-1"/>
          <w:sz w:val="28"/>
          <w:szCs w:val="28"/>
          <w:lang w:val="en-US" w:eastAsia="zh-CN"/>
        </w:rPr>
        <w:sectPr>
          <w:pgSz w:w="11910" w:h="16840"/>
          <w:pgMar w:top="400" w:right="1786" w:bottom="1565" w:left="1774" w:header="0" w:footer="1416" w:gutter="0"/>
          <w:cols w:space="720" w:num="1"/>
        </w:sectPr>
      </w:pPr>
    </w:p>
    <w:p>
      <w:pPr>
        <w:spacing w:line="246" w:lineRule="auto"/>
      </w:pPr>
    </w:p>
    <w:p>
      <w:pPr>
        <w:spacing w:before="68" w:line="219" w:lineRule="auto"/>
        <w:jc w:val="center"/>
        <w:rPr>
          <w:rFonts w:ascii="宋体" w:hAnsi="宋体" w:eastAsia="宋体" w:cs="宋体"/>
          <w:sz w:val="22"/>
          <w:szCs w:val="22"/>
        </w:rPr>
      </w:pPr>
      <w:r>
        <w:rPr>
          <w:rFonts w:ascii="宋体" w:hAnsi="宋体" w:eastAsia="宋体" w:cs="宋体"/>
          <w:spacing w:val="-1"/>
          <w:sz w:val="28"/>
          <w:szCs w:val="28"/>
        </w:rPr>
        <w:t>A-</w:t>
      </w:r>
      <w:r>
        <w:rPr>
          <w:rFonts w:hint="eastAsia" w:ascii="宋体" w:hAnsi="宋体" w:eastAsia="宋体" w:cs="宋体"/>
          <w:spacing w:val="-1"/>
          <w:sz w:val="28"/>
          <w:szCs w:val="28"/>
          <w:lang w:val="en-US" w:eastAsia="zh-CN"/>
        </w:rPr>
        <w:t xml:space="preserve">12-1 </w:t>
      </w:r>
      <w:r>
        <w:rPr>
          <w:rFonts w:ascii="宋体" w:hAnsi="宋体" w:eastAsia="宋体" w:cs="宋体"/>
          <w:spacing w:val="-1"/>
          <w:sz w:val="28"/>
          <w:szCs w:val="28"/>
        </w:rPr>
        <w:t>房屋建筑与装饰工程分部、分项工程划分</w:t>
      </w:r>
    </w:p>
    <w:p/>
    <w:p>
      <w:pPr>
        <w:spacing w:line="25" w:lineRule="exact"/>
      </w:pPr>
    </w:p>
    <w:tbl>
      <w:tblPr>
        <w:tblStyle w:val="11"/>
        <w:tblW w:w="8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6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89" w:type="dxa"/>
            <w:vAlign w:val="top"/>
          </w:tcPr>
          <w:p>
            <w:pPr>
              <w:spacing w:before="9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分部分项工程</w:t>
            </w:r>
          </w:p>
        </w:tc>
        <w:tc>
          <w:tcPr>
            <w:tcW w:w="6015" w:type="dxa"/>
            <w:vAlign w:val="top"/>
          </w:tcPr>
          <w:p>
            <w:pPr>
              <w:spacing w:before="9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489" w:type="dxa"/>
            <w:vAlign w:val="top"/>
          </w:tcPr>
          <w:p>
            <w:pPr>
              <w:spacing w:before="5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土石方工程</w:t>
            </w:r>
          </w:p>
        </w:tc>
        <w:tc>
          <w:tcPr>
            <w:tcW w:w="6015" w:type="dxa"/>
            <w:vAlign w:val="top"/>
          </w:tcPr>
          <w:p>
            <w:pPr>
              <w:spacing w:before="58" w:line="220"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平整场地，土石方开挖，土石方回填，土石方外运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2489" w:type="dxa"/>
            <w:vAlign w:val="top"/>
          </w:tcPr>
          <w:p>
            <w:pPr>
              <w:spacing w:line="272" w:lineRule="auto"/>
              <w:rPr>
                <w:rFonts w:hint="eastAsia" w:asciiTheme="minorEastAsia" w:hAnsiTheme="minorEastAsia" w:eastAsiaTheme="minorEastAsia" w:cstheme="minorEastAsia"/>
                <w:sz w:val="21"/>
                <w:szCs w:val="21"/>
              </w:rPr>
            </w:pPr>
          </w:p>
          <w:p>
            <w:pPr>
              <w:spacing w:line="273" w:lineRule="auto"/>
              <w:rPr>
                <w:rFonts w:hint="eastAsia" w:asciiTheme="minorEastAsia" w:hAnsiTheme="minorEastAsia" w:eastAsiaTheme="minorEastAsia" w:cstheme="minorEastAsia"/>
                <w:sz w:val="21"/>
                <w:szCs w:val="21"/>
              </w:rPr>
            </w:pPr>
          </w:p>
          <w:p>
            <w:pPr>
              <w:spacing w:line="273" w:lineRule="auto"/>
              <w:rPr>
                <w:rFonts w:hint="eastAsia" w:asciiTheme="minorEastAsia" w:hAnsiTheme="minorEastAsia" w:eastAsiaTheme="minorEastAsia" w:cstheme="minorEastAsia"/>
                <w:sz w:val="21"/>
                <w:szCs w:val="21"/>
              </w:rPr>
            </w:pPr>
          </w:p>
          <w:p>
            <w:pPr>
              <w:spacing w:before="65" w:line="244" w:lineRule="auto"/>
              <w:ind w:left="95" w:righ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地基处理与边坡支护工</w:t>
            </w:r>
            <w:r>
              <w:rPr>
                <w:rFonts w:hint="eastAsia" w:asciiTheme="minorEastAsia" w:hAnsiTheme="minorEastAsia" w:eastAsiaTheme="minorEastAsia" w:cstheme="minorEastAsia"/>
                <w:sz w:val="21"/>
                <w:szCs w:val="21"/>
              </w:rPr>
              <w:t>程</w:t>
            </w:r>
          </w:p>
        </w:tc>
        <w:tc>
          <w:tcPr>
            <w:tcW w:w="6015" w:type="dxa"/>
            <w:vAlign w:val="top"/>
          </w:tcPr>
          <w:p>
            <w:pPr>
              <w:spacing w:before="116" w:line="277" w:lineRule="auto"/>
              <w:ind w:left="103" w:right="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素土、灰土地基，砂和砂石地基，土工合成材料地基，粉煤灰地基，</w:t>
            </w:r>
            <w:r>
              <w:rPr>
                <w:rFonts w:hint="eastAsia" w:asciiTheme="minorEastAsia" w:hAnsiTheme="minorEastAsia" w:eastAsiaTheme="minorEastAsia" w:cstheme="minorEastAsia"/>
                <w:spacing w:val="4"/>
                <w:sz w:val="21"/>
                <w:szCs w:val="21"/>
              </w:rPr>
              <w:t>强夯地基，注浆加固地基，预压地基，振冲地基，高压喷射注浆地基，</w:t>
            </w:r>
            <w:r>
              <w:rPr>
                <w:rFonts w:hint="eastAsia" w:asciiTheme="minorEastAsia" w:hAnsiTheme="minorEastAsia" w:eastAsiaTheme="minorEastAsia" w:cstheme="minorEastAsia"/>
                <w:spacing w:val="10"/>
                <w:sz w:val="21"/>
                <w:szCs w:val="21"/>
              </w:rPr>
              <w:t>水泥土搅拌桩地基，土和灰土挤密桩地基，水泥粉煤灰碎石桩地基，</w:t>
            </w:r>
            <w:r>
              <w:rPr>
                <w:rFonts w:hint="eastAsia" w:asciiTheme="minorEastAsia" w:hAnsiTheme="minorEastAsia" w:eastAsiaTheme="minorEastAsia" w:cstheme="minorEastAsia"/>
                <w:spacing w:val="6"/>
                <w:sz w:val="21"/>
                <w:szCs w:val="21"/>
              </w:rPr>
              <w:t>夯实水泥土桩地基，砂桩地基；灌注桩排桩围护墙，重力式挡土墙</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3"/>
                <w:sz w:val="21"/>
                <w:szCs w:val="21"/>
              </w:rPr>
              <w:t>板桩围护墙，型钢水泥土搅拌墙，土钉墙与复合土钉墙，地下连续墙，</w:t>
            </w:r>
            <w:r>
              <w:rPr>
                <w:rFonts w:hint="eastAsia" w:asciiTheme="minorEastAsia" w:hAnsiTheme="minorEastAsia" w:eastAsiaTheme="minorEastAsia" w:cstheme="minorEastAsia"/>
                <w:spacing w:val="18"/>
                <w:sz w:val="21"/>
                <w:szCs w:val="21"/>
              </w:rPr>
              <w:t>咬合桩围护墙，沉井与沉箱，钢或混凝土支撑，锚杆(索),与主体</w:t>
            </w:r>
            <w:r>
              <w:rPr>
                <w:rFonts w:hint="eastAsia" w:asciiTheme="minorEastAsia" w:hAnsiTheme="minorEastAsia" w:eastAsiaTheme="minorEastAsia" w:cstheme="minorEastAsia"/>
                <w:spacing w:val="7"/>
                <w:sz w:val="21"/>
                <w:szCs w:val="21"/>
              </w:rPr>
              <w:t>结构相结合的基坑支护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489" w:type="dxa"/>
            <w:vAlign w:val="top"/>
          </w:tcPr>
          <w:p>
            <w:pPr>
              <w:spacing w:line="303" w:lineRule="auto"/>
              <w:rPr>
                <w:rFonts w:hint="eastAsia" w:asciiTheme="minorEastAsia" w:hAnsiTheme="minorEastAsia" w:eastAsiaTheme="minorEastAsia" w:cstheme="minorEastAsia"/>
                <w:sz w:val="21"/>
                <w:szCs w:val="21"/>
              </w:rPr>
            </w:pPr>
          </w:p>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桩基工程</w:t>
            </w:r>
          </w:p>
        </w:tc>
        <w:tc>
          <w:tcPr>
            <w:tcW w:w="6015" w:type="dxa"/>
            <w:vAlign w:val="top"/>
          </w:tcPr>
          <w:p>
            <w:pPr>
              <w:spacing w:before="39" w:line="258" w:lineRule="auto"/>
              <w:ind w:left="103" w:right="14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 xml:space="preserve">先张法预应力管桩，钢筋混凝土预制桩，钢桩，泥浆护壁混凝土灌注桩，长螺旋钻孔压灌桩，沉管灌注桩，干作业成孔灌注桩，锚杆静压 </w:t>
            </w:r>
            <w:r>
              <w:rPr>
                <w:rFonts w:hint="eastAsia" w:asciiTheme="minorEastAsia" w:hAnsiTheme="minorEastAsia" w:eastAsiaTheme="minorEastAsia" w:cstheme="minorEastAsia"/>
                <w:sz w:val="21"/>
                <w:szCs w:val="21"/>
              </w:rPr>
              <w:t>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89" w:type="dxa"/>
            <w:vAlign w:val="top"/>
          </w:tcPr>
          <w:p>
            <w:pPr>
              <w:spacing w:before="22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砌筑工程</w:t>
            </w:r>
          </w:p>
        </w:tc>
        <w:tc>
          <w:tcPr>
            <w:tcW w:w="6015" w:type="dxa"/>
            <w:vAlign w:val="top"/>
          </w:tcPr>
          <w:p>
            <w:pPr>
              <w:spacing w:before="50" w:line="253" w:lineRule="auto"/>
              <w:ind w:left="103" w:right="1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砖基础，砖砌体，混凝土小型空心砌块砌体，石砌体，配筋砌体、非</w:t>
            </w:r>
            <w:r>
              <w:rPr>
                <w:rFonts w:hint="eastAsia" w:asciiTheme="minorEastAsia" w:hAnsiTheme="minorEastAsia" w:eastAsiaTheme="minorEastAsia" w:cstheme="minorEastAsia"/>
                <w:spacing w:val="7"/>
                <w:sz w:val="21"/>
                <w:szCs w:val="21"/>
              </w:rPr>
              <w:t xml:space="preserve"> 钢筋混凝土垫层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89" w:type="dxa"/>
            <w:vAlign w:val="top"/>
          </w:tcPr>
          <w:p>
            <w:pPr>
              <w:spacing w:before="50"/>
              <w:ind w:left="95" w:righ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混凝土及钢筋混凝土工</w:t>
            </w:r>
            <w:r>
              <w:rPr>
                <w:rFonts w:hint="eastAsia" w:asciiTheme="minorEastAsia" w:hAnsiTheme="minorEastAsia" w:eastAsiaTheme="minorEastAsia" w:cstheme="minorEastAsia"/>
                <w:sz w:val="21"/>
                <w:szCs w:val="21"/>
              </w:rPr>
              <w:t xml:space="preserve"> 程</w:t>
            </w:r>
          </w:p>
        </w:tc>
        <w:tc>
          <w:tcPr>
            <w:tcW w:w="6015" w:type="dxa"/>
            <w:vAlign w:val="top"/>
          </w:tcPr>
          <w:p>
            <w:pPr>
              <w:spacing w:before="221"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钢筋，现浇混凝土，预制混凝土构件、预埋螺栓、铁件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489" w:type="dxa"/>
            <w:vAlign w:val="top"/>
          </w:tcPr>
          <w:p>
            <w:pPr>
              <w:spacing w:before="5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金属结构工程</w:t>
            </w:r>
          </w:p>
        </w:tc>
        <w:tc>
          <w:tcPr>
            <w:tcW w:w="6015" w:type="dxa"/>
            <w:vAlign w:val="top"/>
          </w:tcPr>
          <w:p>
            <w:pPr>
              <w:spacing w:before="51"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钢结构柱、梁、板、墙、屋架、托架、桁架，金属制品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489" w:type="dxa"/>
            <w:vAlign w:val="top"/>
          </w:tcPr>
          <w:p>
            <w:pPr>
              <w:spacing w:before="6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木结构工程</w:t>
            </w:r>
          </w:p>
        </w:tc>
        <w:tc>
          <w:tcPr>
            <w:tcW w:w="6015" w:type="dxa"/>
            <w:vAlign w:val="top"/>
          </w:tcPr>
          <w:p>
            <w:pPr>
              <w:spacing w:before="62"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木屋架，木构件，屋面木基层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89" w:type="dxa"/>
            <w:vAlign w:val="top"/>
          </w:tcPr>
          <w:p>
            <w:pPr>
              <w:spacing w:before="222"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门窗工程</w:t>
            </w:r>
          </w:p>
        </w:tc>
        <w:tc>
          <w:tcPr>
            <w:tcW w:w="6015" w:type="dxa"/>
            <w:vAlign w:val="top"/>
          </w:tcPr>
          <w:p>
            <w:pPr>
              <w:spacing w:before="43" w:line="247" w:lineRule="auto"/>
              <w:ind w:left="103" w:right="1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木门窗安装，金属门窗安装，塑料门窗安装，塑钢</w:t>
            </w:r>
            <w:r>
              <w:rPr>
                <w:rFonts w:hint="eastAsia" w:asciiTheme="minorEastAsia" w:hAnsiTheme="minorEastAsia" w:eastAsiaTheme="minorEastAsia" w:cstheme="minorEastAsia"/>
                <w:spacing w:val="8"/>
                <w:sz w:val="21"/>
                <w:szCs w:val="21"/>
              </w:rPr>
              <w:t>门窗安装，特种门安装，门窗套，窗台板，窗帘，窗帘盒、轨道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489" w:type="dxa"/>
            <w:vAlign w:val="top"/>
          </w:tcPr>
          <w:p>
            <w:pPr>
              <w:spacing w:line="252" w:lineRule="auto"/>
              <w:rPr>
                <w:rFonts w:hint="eastAsia" w:asciiTheme="minorEastAsia" w:hAnsiTheme="minorEastAsia" w:eastAsiaTheme="minorEastAsia" w:cstheme="minorEastAsia"/>
                <w:sz w:val="21"/>
                <w:szCs w:val="21"/>
              </w:rPr>
            </w:pPr>
          </w:p>
          <w:p>
            <w:pPr>
              <w:spacing w:line="253" w:lineRule="auto"/>
              <w:rPr>
                <w:rFonts w:hint="eastAsia" w:asciiTheme="minorEastAsia" w:hAnsiTheme="minorEastAsia" w:eastAsiaTheme="minorEastAsia" w:cstheme="minorEastAsia"/>
                <w:sz w:val="21"/>
                <w:szCs w:val="21"/>
              </w:rPr>
            </w:pPr>
          </w:p>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屋面及防水工程</w:t>
            </w:r>
          </w:p>
        </w:tc>
        <w:tc>
          <w:tcPr>
            <w:tcW w:w="6015" w:type="dxa"/>
            <w:vAlign w:val="top"/>
          </w:tcPr>
          <w:p>
            <w:pPr>
              <w:spacing w:before="43" w:line="262" w:lineRule="auto"/>
              <w:ind w:left="103" w:right="6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卷材防水层，涂膜防水层，复合防水层，接缝密封防水；烧结瓦和混</w:t>
            </w:r>
            <w:r>
              <w:rPr>
                <w:rFonts w:hint="eastAsia" w:asciiTheme="minorEastAsia" w:hAnsiTheme="minorEastAsia" w:eastAsiaTheme="minorEastAsia" w:cstheme="minorEastAsia"/>
                <w:spacing w:val="11"/>
                <w:sz w:val="21"/>
                <w:szCs w:val="21"/>
              </w:rPr>
              <w:t>凝土瓦铺装，沥青瓦铺装，金属板铺装，玻璃采光顶铺装，膜结构</w:t>
            </w:r>
            <w:r>
              <w:rPr>
                <w:rFonts w:hint="eastAsia" w:asciiTheme="minorEastAsia" w:hAnsiTheme="minorEastAsia" w:eastAsiaTheme="minorEastAsia" w:cstheme="minorEastAsia"/>
                <w:spacing w:val="10"/>
                <w:sz w:val="21"/>
                <w:szCs w:val="21"/>
              </w:rPr>
              <w:t>屋</w:t>
            </w:r>
            <w:r>
              <w:rPr>
                <w:rFonts w:hint="eastAsia" w:asciiTheme="minorEastAsia" w:hAnsiTheme="minorEastAsia" w:eastAsiaTheme="minorEastAsia" w:cstheme="minorEastAsia"/>
                <w:spacing w:val="9"/>
                <w:sz w:val="21"/>
                <w:szCs w:val="21"/>
              </w:rPr>
              <w:t>面；檐口，檐沟和天沟，女儿墙和山墙，水落口，变形缝，伸出屋面</w:t>
            </w:r>
            <w:r>
              <w:rPr>
                <w:rFonts w:hint="eastAsia" w:asciiTheme="minorEastAsia" w:hAnsiTheme="minorEastAsia" w:eastAsiaTheme="minorEastAsia" w:cstheme="minorEastAsia"/>
                <w:spacing w:val="6"/>
                <w:sz w:val="21"/>
                <w:szCs w:val="21"/>
              </w:rPr>
              <w:t>管道，屋面出入口，反梁过水孔，设施基座，屋脊，屋顶窗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89" w:type="dxa"/>
            <w:vAlign w:val="top"/>
          </w:tcPr>
          <w:p>
            <w:pPr>
              <w:spacing w:before="11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保温、隔热、防腐工程</w:t>
            </w:r>
          </w:p>
        </w:tc>
        <w:tc>
          <w:tcPr>
            <w:tcW w:w="6015" w:type="dxa"/>
            <w:vAlign w:val="top"/>
          </w:tcPr>
          <w:p>
            <w:pPr>
              <w:spacing w:before="114"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地面、柱、梁、墙、天棚、屋面保温隔热，防腐面层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489" w:type="dxa"/>
            <w:vAlign w:val="top"/>
          </w:tcPr>
          <w:p>
            <w:pPr>
              <w:spacing w:before="21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楼地面装饰工程</w:t>
            </w:r>
          </w:p>
        </w:tc>
        <w:tc>
          <w:tcPr>
            <w:tcW w:w="6015" w:type="dxa"/>
            <w:vAlign w:val="top"/>
          </w:tcPr>
          <w:p>
            <w:pPr>
              <w:spacing w:before="32" w:line="248" w:lineRule="auto"/>
              <w:ind w:left="103" w:right="1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找平层，整体面层，块料面层，橡塑面层，木地板，楼梯面层，</w:t>
            </w:r>
            <w:r>
              <w:rPr>
                <w:rFonts w:hint="eastAsia" w:asciiTheme="minorEastAsia" w:hAnsiTheme="minorEastAsia" w:eastAsiaTheme="minorEastAsia" w:cstheme="minorEastAsia"/>
                <w:spacing w:val="8"/>
                <w:sz w:val="21"/>
                <w:szCs w:val="21"/>
              </w:rPr>
              <w:t>台阶</w:t>
            </w:r>
            <w:r>
              <w:rPr>
                <w:rFonts w:hint="eastAsia" w:asciiTheme="minorEastAsia" w:hAnsiTheme="minorEastAsia" w:eastAsiaTheme="minorEastAsia" w:cstheme="minorEastAsia"/>
                <w:spacing w:val="6"/>
                <w:sz w:val="21"/>
                <w:szCs w:val="21"/>
              </w:rPr>
              <w:t>面层及各类踢脚线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89" w:type="dxa"/>
            <w:vAlign w:val="top"/>
          </w:tcPr>
          <w:p>
            <w:pPr>
              <w:spacing w:before="62" w:line="248" w:lineRule="auto"/>
              <w:ind w:left="95" w:right="2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墙、柱面装饰与隔断、</w:t>
            </w:r>
            <w:r>
              <w:rPr>
                <w:rFonts w:hint="eastAsia" w:asciiTheme="minorEastAsia" w:hAnsiTheme="minorEastAsia" w:eastAsiaTheme="minorEastAsia" w:cstheme="minorEastAsia"/>
                <w:spacing w:val="-2"/>
                <w:sz w:val="21"/>
                <w:szCs w:val="21"/>
              </w:rPr>
              <w:t>幕墙工程</w:t>
            </w:r>
          </w:p>
        </w:tc>
        <w:tc>
          <w:tcPr>
            <w:tcW w:w="6015" w:type="dxa"/>
            <w:vAlign w:val="top"/>
          </w:tcPr>
          <w:p>
            <w:pPr>
              <w:spacing w:before="64" w:line="248" w:lineRule="auto"/>
              <w:ind w:left="103" w:right="1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墙、柱(梁)面抹灰，墙、柱(梁)块料面层，装饰板，木饰面，幕</w:t>
            </w:r>
            <w:r>
              <w:rPr>
                <w:rFonts w:hint="eastAsia" w:asciiTheme="minorEastAsia" w:hAnsiTheme="minorEastAsia" w:eastAsiaTheme="minorEastAsia" w:cstheme="minorEastAsia"/>
                <w:spacing w:val="8"/>
                <w:sz w:val="21"/>
                <w:szCs w:val="21"/>
              </w:rPr>
              <w:t>墙，各类隔断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489" w:type="dxa"/>
            <w:vAlign w:val="top"/>
          </w:tcPr>
          <w:p>
            <w:pPr>
              <w:spacing w:before="65"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天棚工程</w:t>
            </w:r>
          </w:p>
        </w:tc>
        <w:tc>
          <w:tcPr>
            <w:tcW w:w="6015" w:type="dxa"/>
            <w:vAlign w:val="top"/>
          </w:tcPr>
          <w:p>
            <w:pPr>
              <w:spacing w:before="65"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天棚抹灰，各类吊顶天棚，天棚装饰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489" w:type="dxa"/>
            <w:vAlign w:val="top"/>
          </w:tcPr>
          <w:p>
            <w:pPr>
              <w:spacing w:before="25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油漆、涂料、裱糊工程</w:t>
            </w:r>
          </w:p>
        </w:tc>
        <w:tc>
          <w:tcPr>
            <w:tcW w:w="6015" w:type="dxa"/>
            <w:vAlign w:val="top"/>
          </w:tcPr>
          <w:p>
            <w:pPr>
              <w:spacing w:before="54" w:line="262" w:lineRule="auto"/>
              <w:ind w:left="103" w:right="2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各类木饰面、金属面、抹灰面油漆，柱面、梁面、墙面、顶面涂料，</w:t>
            </w:r>
            <w:r>
              <w:rPr>
                <w:rFonts w:hint="eastAsia" w:asciiTheme="minorEastAsia" w:hAnsiTheme="minorEastAsia" w:eastAsiaTheme="minorEastAsia" w:cstheme="minorEastAsia"/>
                <w:spacing w:val="7"/>
                <w:sz w:val="21"/>
                <w:szCs w:val="21"/>
              </w:rPr>
              <w:t>金属面防水涂料，柱面、梁面、墙面裱糊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89" w:type="dxa"/>
            <w:vAlign w:val="top"/>
          </w:tcPr>
          <w:p>
            <w:pPr>
              <w:spacing w:before="226"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其他装饰工程</w:t>
            </w:r>
          </w:p>
        </w:tc>
        <w:tc>
          <w:tcPr>
            <w:tcW w:w="6015" w:type="dxa"/>
            <w:vAlign w:val="top"/>
          </w:tcPr>
          <w:p>
            <w:pPr>
              <w:spacing w:before="56" w:line="248" w:lineRule="auto"/>
              <w:ind w:left="103" w:right="1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 xml:space="preserve">柜类、货架，压条、装饰线，扶手、栏杆、栏板装饰，暖气罩，浴厕 </w:t>
            </w:r>
            <w:r>
              <w:rPr>
                <w:rFonts w:hint="eastAsia" w:asciiTheme="minorEastAsia" w:hAnsiTheme="minorEastAsia" w:eastAsiaTheme="minorEastAsia" w:cstheme="minorEastAsia"/>
                <w:spacing w:val="7"/>
                <w:sz w:val="21"/>
                <w:szCs w:val="21"/>
              </w:rPr>
              <w:t>配件，雨篷、旗杆，招牌、灯箱，美术字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489" w:type="dxa"/>
            <w:vAlign w:val="top"/>
          </w:tcPr>
          <w:p>
            <w:pPr>
              <w:spacing w:before="276"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措施项目</w:t>
            </w:r>
          </w:p>
        </w:tc>
        <w:tc>
          <w:tcPr>
            <w:tcW w:w="6015" w:type="dxa"/>
            <w:vAlign w:val="top"/>
          </w:tcPr>
          <w:p>
            <w:pPr>
              <w:spacing w:before="84" w:line="258" w:lineRule="auto"/>
              <w:ind w:left="103" w:right="1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模板、脚手架、垂直运输、超高运输、大型机械进出场及安拆、施工</w:t>
            </w:r>
            <w:r>
              <w:rPr>
                <w:rFonts w:hint="eastAsia" w:asciiTheme="minorEastAsia" w:hAnsiTheme="minorEastAsia" w:eastAsiaTheme="minorEastAsia" w:cstheme="minorEastAsia"/>
                <w:spacing w:val="7"/>
                <w:sz w:val="21"/>
                <w:szCs w:val="21"/>
              </w:rPr>
              <w:t>排水、降水、安全文明措施费及其他措施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489" w:type="dxa"/>
            <w:vAlign w:val="top"/>
          </w:tcPr>
          <w:p>
            <w:pPr>
              <w:spacing w:before="267"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室外总体工程</w:t>
            </w:r>
          </w:p>
        </w:tc>
        <w:tc>
          <w:tcPr>
            <w:tcW w:w="6015" w:type="dxa"/>
            <w:vAlign w:val="top"/>
          </w:tcPr>
          <w:p>
            <w:pPr>
              <w:spacing w:before="77" w:line="253" w:lineRule="auto"/>
              <w:ind w:left="103" w:right="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0"/>
                <w:sz w:val="21"/>
                <w:szCs w:val="21"/>
              </w:rPr>
              <w:t>道路、绿化(含景观)、围墙、变电房、门卫(值班室)、垃圾房、</w:t>
            </w:r>
            <w:r>
              <w:rPr>
                <w:rFonts w:hint="eastAsia" w:asciiTheme="minorEastAsia" w:hAnsiTheme="minorEastAsia" w:eastAsiaTheme="minorEastAsia" w:cstheme="minorEastAsia"/>
                <w:spacing w:val="27"/>
                <w:sz w:val="21"/>
                <w:szCs w:val="21"/>
              </w:rPr>
              <w:t>其他</w:t>
            </w:r>
          </w:p>
        </w:tc>
      </w:tr>
    </w:tbl>
    <w:p>
      <w:pPr>
        <w:spacing w:line="246" w:lineRule="auto"/>
      </w:pPr>
    </w:p>
    <w:p>
      <w:pPr>
        <w:pStyle w:val="2"/>
      </w:pPr>
    </w:p>
    <w:p>
      <w:pPr>
        <w:spacing w:before="68" w:line="219" w:lineRule="auto"/>
        <w:rPr>
          <w:rFonts w:ascii="宋体" w:hAnsi="宋体" w:eastAsia="宋体" w:cs="宋体"/>
          <w:spacing w:val="-1"/>
        </w:rPr>
      </w:pPr>
    </w:p>
    <w:p>
      <w:pPr>
        <w:pStyle w:val="2"/>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hint="eastAsia" w:ascii="宋体" w:hAnsi="宋体" w:eastAsia="宋体" w:cs="宋体"/>
          <w:sz w:val="22"/>
          <w:szCs w:val="22"/>
        </w:rPr>
      </w:pPr>
      <w:r>
        <w:rPr>
          <w:rFonts w:hint="eastAsia" w:ascii="宋体" w:hAnsi="宋体" w:eastAsia="宋体" w:cs="宋体"/>
          <w:spacing w:val="-1"/>
          <w:sz w:val="28"/>
          <w:szCs w:val="28"/>
        </w:rPr>
        <w:t>A-</w:t>
      </w:r>
      <w:r>
        <w:rPr>
          <w:rFonts w:hint="eastAsia" w:ascii="宋体" w:hAnsi="宋体" w:eastAsia="宋体" w:cs="宋体"/>
          <w:spacing w:val="-1"/>
          <w:sz w:val="28"/>
          <w:szCs w:val="28"/>
          <w:lang w:val="en-US" w:eastAsia="zh-CN"/>
        </w:rPr>
        <w:t xml:space="preserve">12-2 </w:t>
      </w:r>
      <w:r>
        <w:rPr>
          <w:rFonts w:hint="eastAsia" w:ascii="宋体" w:hAnsi="宋体" w:eastAsia="宋体" w:cs="宋体"/>
          <w:spacing w:val="-1"/>
          <w:sz w:val="28"/>
          <w:szCs w:val="28"/>
        </w:rPr>
        <w:t>安装工程分部、分项工程划分</w:t>
      </w:r>
    </w:p>
    <w:p/>
    <w:tbl>
      <w:tblPr>
        <w:tblStyle w:val="11"/>
        <w:tblpPr w:leftFromText="180" w:rightFromText="180" w:vertAnchor="text" w:horzAnchor="page" w:tblpX="1811" w:tblpY="90"/>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6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473" w:type="dxa"/>
            <w:vAlign w:val="top"/>
          </w:tcPr>
          <w:p>
            <w:pPr>
              <w:spacing w:before="25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分部分项工程</w:t>
            </w:r>
          </w:p>
        </w:tc>
        <w:tc>
          <w:tcPr>
            <w:tcW w:w="6031" w:type="dxa"/>
            <w:vAlign w:val="top"/>
          </w:tcPr>
          <w:p>
            <w:pPr>
              <w:spacing w:before="25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2"/>
                <w:sz w:val="21"/>
                <w:szCs w:val="21"/>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2473" w:type="dxa"/>
            <w:vAlign w:val="top"/>
          </w:tcPr>
          <w:p>
            <w:pPr>
              <w:spacing w:line="280" w:lineRule="auto"/>
              <w:rPr>
                <w:rFonts w:hint="eastAsia" w:asciiTheme="minorEastAsia" w:hAnsiTheme="minorEastAsia" w:eastAsiaTheme="minorEastAsia" w:cstheme="minorEastAsia"/>
                <w:sz w:val="21"/>
                <w:szCs w:val="21"/>
              </w:rPr>
            </w:pPr>
          </w:p>
          <w:p>
            <w:pPr>
              <w:spacing w:line="281" w:lineRule="auto"/>
              <w:rPr>
                <w:rFonts w:hint="eastAsia" w:asciiTheme="minorEastAsia" w:hAnsiTheme="minorEastAsia" w:eastAsiaTheme="minorEastAsia" w:cstheme="minorEastAsia"/>
                <w:sz w:val="21"/>
                <w:szCs w:val="21"/>
              </w:rPr>
            </w:pPr>
          </w:p>
          <w:p>
            <w:pPr>
              <w:spacing w:before="65"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电气工程</w:t>
            </w:r>
          </w:p>
        </w:tc>
        <w:tc>
          <w:tcPr>
            <w:tcW w:w="6031" w:type="dxa"/>
            <w:vAlign w:val="top"/>
          </w:tcPr>
          <w:p>
            <w:pPr>
              <w:spacing w:before="141" w:line="264" w:lineRule="auto"/>
              <w:ind w:left="103" w:right="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变压器安装、配电装置安装、母线安装、控制设备及低压电器安装、</w:t>
            </w:r>
            <w:r>
              <w:rPr>
                <w:rFonts w:hint="eastAsia" w:asciiTheme="minorEastAsia" w:hAnsiTheme="minorEastAsia" w:eastAsiaTheme="minorEastAsia" w:cstheme="minorEastAsia"/>
                <w:spacing w:val="7"/>
                <w:sz w:val="21"/>
                <w:szCs w:val="21"/>
              </w:rPr>
              <w:t>蓄电池安装、电机检查接线及调试、滑触线装置安装、电缆安装、防</w:t>
            </w:r>
            <w:r>
              <w:rPr>
                <w:rFonts w:hint="eastAsia" w:asciiTheme="minorEastAsia" w:hAnsiTheme="minorEastAsia" w:eastAsiaTheme="minorEastAsia" w:cstheme="minorEastAsia"/>
                <w:spacing w:val="4"/>
                <w:sz w:val="21"/>
                <w:szCs w:val="21"/>
              </w:rPr>
              <w:t>雷及接地装置、10</w:t>
            </w:r>
            <w:r>
              <w:rPr>
                <w:rFonts w:hint="eastAsia" w:asciiTheme="minorEastAsia" w:hAnsiTheme="minorEastAsia" w:eastAsiaTheme="minorEastAsia" w:cstheme="minorEastAsia"/>
                <w:sz w:val="21"/>
                <w:szCs w:val="21"/>
              </w:rPr>
              <w:t>KV</w:t>
            </w:r>
            <w:r>
              <w:rPr>
                <w:rFonts w:hint="eastAsia" w:asciiTheme="minorEastAsia" w:hAnsiTheme="minorEastAsia" w:eastAsiaTheme="minorEastAsia" w:cstheme="minorEastAsia"/>
                <w:spacing w:val="4"/>
                <w:sz w:val="21"/>
                <w:szCs w:val="21"/>
              </w:rPr>
              <w:t>以下架空配电线路、配管、配线、照明器具安装、</w:t>
            </w:r>
            <w:r>
              <w:rPr>
                <w:rFonts w:hint="eastAsia" w:asciiTheme="minorEastAsia" w:hAnsiTheme="minorEastAsia" w:eastAsiaTheme="minorEastAsia" w:cstheme="minorEastAsia"/>
                <w:spacing w:val="6"/>
                <w:sz w:val="21"/>
                <w:szCs w:val="21"/>
              </w:rPr>
              <w:t>附属工程、电气调整试验、柴油发电机</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lang w:val="en-US" w:eastAsia="zh-CN"/>
              </w:rPr>
              <w:t>光伏工程</w:t>
            </w:r>
            <w:r>
              <w:rPr>
                <w:rFonts w:hint="eastAsia" w:asciiTheme="minorEastAsia" w:hAnsiTheme="minorEastAsia" w:eastAsiaTheme="minorEastAsia" w:cstheme="minorEastAsia"/>
                <w:spacing w:val="6"/>
                <w:sz w:val="21"/>
                <w:szCs w:val="21"/>
              </w:rPr>
              <w:t>。刷油、防腐蚀工程。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2473" w:type="dxa"/>
            <w:vAlign w:val="top"/>
          </w:tcPr>
          <w:p>
            <w:pPr>
              <w:spacing w:line="316" w:lineRule="auto"/>
              <w:rPr>
                <w:rFonts w:hint="eastAsia" w:asciiTheme="minorEastAsia" w:hAnsiTheme="minorEastAsia" w:eastAsiaTheme="minorEastAsia" w:cstheme="minorEastAsia"/>
                <w:sz w:val="21"/>
                <w:szCs w:val="21"/>
              </w:rPr>
            </w:pPr>
          </w:p>
          <w:p>
            <w:pPr>
              <w:spacing w:line="317" w:lineRule="auto"/>
              <w:rPr>
                <w:rFonts w:hint="eastAsia" w:asciiTheme="minorEastAsia" w:hAnsiTheme="minorEastAsia" w:eastAsiaTheme="minorEastAsia" w:cstheme="minorEastAsia"/>
                <w:sz w:val="21"/>
                <w:szCs w:val="21"/>
              </w:rPr>
            </w:pPr>
          </w:p>
          <w:p>
            <w:pPr>
              <w:spacing w:before="65" w:line="262" w:lineRule="auto"/>
              <w:ind w:left="95" w:right="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建筑智能化安装</w:t>
            </w:r>
            <w:r>
              <w:rPr>
                <w:rFonts w:hint="eastAsia" w:asciiTheme="minorEastAsia" w:hAnsiTheme="minorEastAsia" w:eastAsiaTheme="minorEastAsia" w:cstheme="minorEastAsia"/>
                <w:spacing w:val="-3"/>
                <w:sz w:val="21"/>
                <w:szCs w:val="21"/>
              </w:rPr>
              <w:t>工程</w:t>
            </w:r>
          </w:p>
        </w:tc>
        <w:tc>
          <w:tcPr>
            <w:tcW w:w="6031" w:type="dxa"/>
            <w:vAlign w:val="top"/>
          </w:tcPr>
          <w:p>
            <w:pPr>
              <w:spacing w:before="117" w:line="274" w:lineRule="auto"/>
              <w:ind w:left="103" w:right="10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计算机应用、网络系统工程、综合布线系统工程、建筑设备自动</w:t>
            </w:r>
            <w:r>
              <w:rPr>
                <w:rFonts w:hint="eastAsia" w:asciiTheme="minorEastAsia" w:hAnsiTheme="minorEastAsia" w:eastAsiaTheme="minorEastAsia" w:cstheme="minorEastAsia"/>
                <w:spacing w:val="7"/>
                <w:sz w:val="21"/>
                <w:szCs w:val="21"/>
              </w:rPr>
              <w:t>化系</w:t>
            </w:r>
            <w:r>
              <w:rPr>
                <w:rFonts w:hint="eastAsia" w:asciiTheme="minorEastAsia" w:hAnsiTheme="minorEastAsia" w:eastAsiaTheme="minorEastAsia" w:cstheme="minorEastAsia"/>
                <w:spacing w:val="3"/>
                <w:sz w:val="21"/>
                <w:szCs w:val="21"/>
              </w:rPr>
              <w:t>统工程、建筑信息综合管理系统工程、有线电视、卫星接收系统工程、</w:t>
            </w:r>
            <w:r>
              <w:rPr>
                <w:rFonts w:hint="eastAsia" w:asciiTheme="minorEastAsia" w:hAnsiTheme="minorEastAsia" w:eastAsiaTheme="minorEastAsia" w:cstheme="minorEastAsia"/>
                <w:spacing w:val="7"/>
                <w:sz w:val="21"/>
                <w:szCs w:val="21"/>
              </w:rPr>
              <w:t>音频、视频系统工程、安全防范系统工程、程控交换机系统工程、信息引导及发布系统工程、智能灯光控制系统工程、智能灯光控制系</w:t>
            </w:r>
            <w:r>
              <w:rPr>
                <w:rFonts w:hint="eastAsia" w:asciiTheme="minorEastAsia" w:hAnsiTheme="minorEastAsia" w:eastAsiaTheme="minorEastAsia" w:cstheme="minorEastAsia"/>
                <w:spacing w:val="6"/>
                <w:sz w:val="21"/>
                <w:szCs w:val="21"/>
              </w:rPr>
              <w:t>统</w:t>
            </w:r>
            <w:r>
              <w:rPr>
                <w:rFonts w:hint="eastAsia" w:asciiTheme="minorEastAsia" w:hAnsiTheme="minorEastAsia" w:eastAsiaTheme="minorEastAsia" w:cstheme="minorEastAsia"/>
                <w:spacing w:val="8"/>
                <w:sz w:val="21"/>
                <w:szCs w:val="21"/>
              </w:rPr>
              <w:t>工程、客控管理控制系统工程、车位引导系统工程、酒店门锁系统工</w:t>
            </w:r>
            <w:r>
              <w:rPr>
                <w:rFonts w:hint="eastAsia" w:asciiTheme="minorEastAsia" w:hAnsiTheme="minorEastAsia" w:eastAsiaTheme="minorEastAsia" w:cstheme="minorEastAsia"/>
                <w:spacing w:val="6"/>
                <w:sz w:val="21"/>
                <w:szCs w:val="21"/>
              </w:rPr>
              <w:t>程、弱电桥架。刷油、防腐蚀工程。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2473" w:type="dxa"/>
            <w:vAlign w:val="top"/>
          </w:tcPr>
          <w:p>
            <w:pPr>
              <w:spacing w:line="475" w:lineRule="auto"/>
              <w:rPr>
                <w:rFonts w:hint="eastAsia" w:asciiTheme="minorEastAsia" w:hAnsiTheme="minorEastAsia" w:eastAsiaTheme="minorEastAsia" w:cstheme="minorEastAsia"/>
                <w:sz w:val="21"/>
                <w:szCs w:val="21"/>
              </w:rPr>
            </w:pPr>
          </w:p>
          <w:p>
            <w:pPr>
              <w:spacing w:before="65"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通风空调工程</w:t>
            </w:r>
          </w:p>
        </w:tc>
        <w:tc>
          <w:tcPr>
            <w:tcW w:w="6031" w:type="dxa"/>
            <w:vAlign w:val="top"/>
          </w:tcPr>
          <w:p>
            <w:pPr>
              <w:spacing w:before="53" w:line="265" w:lineRule="auto"/>
              <w:ind w:left="103" w:right="6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通风系统、空调系统、防排烟系统、人防通风系统、制冷机房、换热</w:t>
            </w:r>
            <w:r>
              <w:rPr>
                <w:rFonts w:hint="eastAsia" w:asciiTheme="minorEastAsia" w:hAnsiTheme="minorEastAsia" w:eastAsiaTheme="minorEastAsia" w:cstheme="minorEastAsia"/>
                <w:spacing w:val="4"/>
                <w:sz w:val="21"/>
                <w:szCs w:val="21"/>
              </w:rPr>
              <w:t>站、空调水系统、多联体空调系统、冷却循环水系统、净化空调系统、</w:t>
            </w:r>
            <w:r>
              <w:rPr>
                <w:rFonts w:hint="eastAsia" w:asciiTheme="minorEastAsia" w:hAnsiTheme="minorEastAsia" w:eastAsiaTheme="minorEastAsia" w:cstheme="minorEastAsia"/>
                <w:spacing w:val="8"/>
                <w:sz w:val="21"/>
                <w:szCs w:val="21"/>
              </w:rPr>
              <w:t>通风空调工程系统调试。刷油、防腐蚀、绝热工程。自动化控制仪表</w:t>
            </w:r>
            <w:r>
              <w:rPr>
                <w:rFonts w:hint="eastAsia" w:asciiTheme="minorEastAsia" w:hAnsiTheme="minorEastAsia" w:eastAsiaTheme="minorEastAsia" w:cstheme="minorEastAsia"/>
                <w:spacing w:val="20"/>
                <w:sz w:val="21"/>
                <w:szCs w:val="21"/>
              </w:rPr>
              <w:t>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473" w:type="dxa"/>
            <w:vAlign w:val="top"/>
          </w:tcPr>
          <w:p>
            <w:pPr>
              <w:spacing w:line="259" w:lineRule="auto"/>
              <w:rPr>
                <w:rFonts w:hint="eastAsia" w:asciiTheme="minorEastAsia" w:hAnsiTheme="minorEastAsia" w:eastAsiaTheme="minorEastAsia" w:cstheme="minorEastAsia"/>
                <w:sz w:val="21"/>
                <w:szCs w:val="21"/>
              </w:rPr>
            </w:pPr>
          </w:p>
          <w:p>
            <w:pPr>
              <w:spacing w:before="65"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消防工程</w:t>
            </w:r>
          </w:p>
        </w:tc>
        <w:tc>
          <w:tcPr>
            <w:tcW w:w="6031" w:type="dxa"/>
            <w:vAlign w:val="top"/>
          </w:tcPr>
          <w:p>
            <w:pPr>
              <w:spacing w:before="134" w:line="253" w:lineRule="auto"/>
              <w:ind w:left="103" w:right="14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水灭火系统、气体灭火系统、泡沫灭火系统、火灾自动报警系统、消</w:t>
            </w:r>
            <w:r>
              <w:rPr>
                <w:rFonts w:hint="eastAsia" w:asciiTheme="minorEastAsia" w:hAnsiTheme="minorEastAsia" w:eastAsiaTheme="minorEastAsia" w:cstheme="minorEastAsia"/>
                <w:spacing w:val="7"/>
                <w:sz w:val="21"/>
                <w:szCs w:val="21"/>
              </w:rPr>
              <w:t>防系统调试</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7"/>
                <w:sz w:val="21"/>
                <w:szCs w:val="21"/>
                <w:lang w:val="en-US" w:eastAsia="zh-CN"/>
              </w:rPr>
              <w:t>电气火灾监控系统、消防电源监控系统</w:t>
            </w:r>
            <w:r>
              <w:rPr>
                <w:rFonts w:hint="eastAsia" w:asciiTheme="minorEastAsia" w:hAnsiTheme="minorEastAsia" w:eastAsiaTheme="minorEastAsia" w:cstheme="minorEastAsia"/>
                <w:spacing w:val="7"/>
                <w:sz w:val="21"/>
                <w:szCs w:val="21"/>
              </w:rPr>
              <w:t>。刷油、防腐蚀、绝热工程。自动化控制仪表安装工程。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473" w:type="dxa"/>
            <w:vAlign w:val="top"/>
          </w:tcPr>
          <w:p>
            <w:pPr>
              <w:spacing w:line="259" w:lineRule="auto"/>
              <w:rPr>
                <w:rFonts w:hint="eastAsia" w:asciiTheme="minorEastAsia" w:hAnsiTheme="minorEastAsia" w:eastAsiaTheme="minorEastAsia" w:cstheme="minorEastAsia"/>
                <w:sz w:val="21"/>
                <w:szCs w:val="21"/>
              </w:rPr>
            </w:pPr>
          </w:p>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给排水工程</w:t>
            </w:r>
          </w:p>
        </w:tc>
        <w:tc>
          <w:tcPr>
            <w:tcW w:w="6031" w:type="dxa"/>
            <w:vAlign w:val="top"/>
          </w:tcPr>
          <w:p>
            <w:pPr>
              <w:spacing w:before="146" w:line="248" w:lineRule="auto"/>
              <w:ind w:left="103" w:right="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给水工程、中水工程、热水工程、排水工程、雨水工程、压力排水工</w:t>
            </w:r>
            <w:r>
              <w:rPr>
                <w:rFonts w:hint="eastAsia" w:asciiTheme="minorEastAsia" w:hAnsiTheme="minorEastAsia" w:eastAsiaTheme="minorEastAsia" w:cstheme="minorEastAsia"/>
                <w:spacing w:val="7"/>
                <w:sz w:val="21"/>
                <w:szCs w:val="21"/>
              </w:rPr>
              <w:t>程。刷油、防腐蚀、绝热工程。自动化控制仪表安装工</w:t>
            </w:r>
            <w:r>
              <w:rPr>
                <w:rFonts w:hint="eastAsia" w:asciiTheme="minorEastAsia" w:hAnsiTheme="minorEastAsia" w:eastAsiaTheme="minorEastAsia" w:cstheme="minorEastAsia"/>
                <w:spacing w:val="6"/>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73" w:type="dxa"/>
            <w:vAlign w:val="top"/>
          </w:tcPr>
          <w:p>
            <w:pPr>
              <w:spacing w:before="107"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电梯安装工程</w:t>
            </w:r>
          </w:p>
        </w:tc>
        <w:tc>
          <w:tcPr>
            <w:tcW w:w="6031" w:type="dxa"/>
            <w:vAlign w:val="top"/>
          </w:tcPr>
          <w:p>
            <w:pPr>
              <w:spacing w:before="107"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电梯安装、自动扶梯、自动步行道、轮椅升降台。刷油、防腐蚀工程。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473" w:type="dxa"/>
            <w:vAlign w:val="top"/>
          </w:tcPr>
          <w:p>
            <w:pPr>
              <w:spacing w:line="262" w:lineRule="auto"/>
              <w:rPr>
                <w:rFonts w:hint="eastAsia" w:asciiTheme="minorEastAsia" w:hAnsiTheme="minorEastAsia" w:eastAsiaTheme="minorEastAsia" w:cstheme="minorEastAsia"/>
                <w:sz w:val="21"/>
                <w:szCs w:val="21"/>
              </w:rPr>
            </w:pPr>
          </w:p>
          <w:p>
            <w:pPr>
              <w:spacing w:before="65" w:line="253" w:lineRule="auto"/>
              <w:ind w:left="95" w:right="3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室外总体安装工</w:t>
            </w:r>
            <w:r>
              <w:rPr>
                <w:rFonts w:hint="eastAsia" w:asciiTheme="minorEastAsia" w:hAnsiTheme="minorEastAsia" w:eastAsiaTheme="minorEastAsia" w:cstheme="minorEastAsia"/>
                <w:sz w:val="21"/>
                <w:szCs w:val="21"/>
              </w:rPr>
              <w:t>程</w:t>
            </w:r>
          </w:p>
        </w:tc>
        <w:tc>
          <w:tcPr>
            <w:tcW w:w="6031" w:type="dxa"/>
            <w:vAlign w:val="top"/>
          </w:tcPr>
          <w:p>
            <w:pPr>
              <w:spacing w:before="37" w:line="264" w:lineRule="auto"/>
              <w:ind w:left="103" w:right="1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室外总体电气工程、室外总体给水工程、室外总体污水工程、室外总</w:t>
            </w:r>
            <w:r>
              <w:rPr>
                <w:rFonts w:hint="eastAsia" w:asciiTheme="minorEastAsia" w:hAnsiTheme="minorEastAsia" w:eastAsiaTheme="minorEastAsia" w:cstheme="minorEastAsia"/>
                <w:spacing w:val="10"/>
                <w:sz w:val="21"/>
                <w:szCs w:val="21"/>
              </w:rPr>
              <w:t>体雨水工程、室外总体消防工程、室外总体弱电工程</w:t>
            </w:r>
            <w:r>
              <w:rPr>
                <w:rFonts w:hint="eastAsia" w:asciiTheme="minorEastAsia" w:hAnsiTheme="minorEastAsia" w:eastAsiaTheme="minorEastAsia" w:cstheme="minorEastAsia"/>
                <w:spacing w:val="9"/>
                <w:sz w:val="21"/>
                <w:szCs w:val="21"/>
              </w:rPr>
              <w:t>、室外总体燃气工程刷油、防腐蚀工程。</w:t>
            </w:r>
          </w:p>
        </w:tc>
      </w:tr>
    </w:tbl>
    <w:p>
      <w:pPr>
        <w:spacing w:line="105" w:lineRule="exact"/>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spacing w:line="253" w:lineRule="auto"/>
      </w:pPr>
    </w:p>
    <w:p>
      <w:pPr>
        <w:spacing w:line="276" w:lineRule="auto"/>
      </w:pPr>
    </w:p>
    <w:p>
      <w:pPr>
        <w:spacing w:before="95" w:line="219" w:lineRule="auto"/>
        <w:jc w:val="center"/>
        <w:rPr>
          <w:rFonts w:ascii="宋体" w:hAnsi="宋体" w:eastAsia="宋体" w:cs="宋体"/>
          <w:sz w:val="29"/>
          <w:szCs w:val="29"/>
        </w:rPr>
      </w:pPr>
      <w:r>
        <w:rPr>
          <w:rFonts w:hint="eastAsia" w:ascii="宋体" w:hAnsi="宋体" w:eastAsia="宋体" w:cs="宋体"/>
          <w:b/>
          <w:bCs/>
          <w:spacing w:val="-8"/>
          <w:sz w:val="36"/>
          <w:szCs w:val="36"/>
          <w:lang w:val="en-US" w:eastAsia="zh-CN"/>
        </w:rPr>
        <w:t xml:space="preserve">7.2 </w:t>
      </w:r>
      <w:r>
        <w:rPr>
          <w:rFonts w:ascii="宋体" w:hAnsi="宋体" w:eastAsia="宋体" w:cs="宋体"/>
          <w:b/>
          <w:bCs/>
          <w:spacing w:val="-8"/>
          <w:sz w:val="36"/>
          <w:szCs w:val="36"/>
        </w:rPr>
        <w:t>附录</w:t>
      </w:r>
      <w:r>
        <w:rPr>
          <w:rFonts w:hint="eastAsia" w:ascii="宋体" w:hAnsi="宋体" w:eastAsia="宋体" w:cs="宋体"/>
          <w:b/>
          <w:bCs/>
          <w:spacing w:val="-8"/>
          <w:sz w:val="36"/>
          <w:szCs w:val="36"/>
        </w:rPr>
        <w:t>B</w:t>
      </w:r>
      <w:r>
        <w:rPr>
          <w:rFonts w:ascii="宋体" w:hAnsi="宋体" w:eastAsia="宋体" w:cs="宋体"/>
          <w:b/>
          <w:bCs/>
          <w:spacing w:val="-8"/>
          <w:sz w:val="36"/>
          <w:szCs w:val="36"/>
        </w:rPr>
        <w:t>市政工程</w:t>
      </w:r>
    </w:p>
    <w:p>
      <w:pPr>
        <w:spacing w:line="276" w:lineRule="auto"/>
      </w:pPr>
    </w:p>
    <w:p>
      <w:pPr>
        <w:spacing w:before="71" w:line="219" w:lineRule="auto"/>
        <w:ind w:left="3135"/>
        <w:rPr>
          <w:rFonts w:ascii="宋体" w:hAnsi="宋体" w:eastAsia="宋体" w:cs="宋体"/>
          <w:sz w:val="22"/>
          <w:szCs w:val="22"/>
        </w:rPr>
      </w:pPr>
      <w:r>
        <w:rPr>
          <w:rFonts w:hint="eastAsia" w:ascii="宋体" w:hAnsi="宋体" w:eastAsia="宋体" w:cs="宋体"/>
          <w:spacing w:val="-7"/>
          <w:sz w:val="28"/>
          <w:szCs w:val="28"/>
        </w:rPr>
        <w:t>B</w:t>
      </w:r>
      <w:r>
        <w:rPr>
          <w:rFonts w:ascii="宋体" w:hAnsi="宋体" w:eastAsia="宋体" w:cs="宋体"/>
          <w:spacing w:val="-7"/>
          <w:sz w:val="28"/>
          <w:szCs w:val="28"/>
        </w:rPr>
        <w:t>-01市政工程分类表</w:t>
      </w:r>
    </w:p>
    <w:p/>
    <w:p>
      <w:pPr>
        <w:spacing w:line="103" w:lineRule="exact"/>
      </w:pPr>
    </w:p>
    <w:tbl>
      <w:tblPr>
        <w:tblStyle w:val="11"/>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1520"/>
        <w:gridCol w:w="3150"/>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239"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66" w:line="200" w:lineRule="exact"/>
              <w:jc w:val="center"/>
              <w:textAlignment w:val="baseline"/>
              <w:rPr>
                <w:rFonts w:ascii="宋体" w:hAnsi="宋体" w:eastAsia="宋体" w:cs="宋体"/>
                <w:b/>
                <w:bCs/>
              </w:rPr>
            </w:pPr>
            <w:r>
              <w:rPr>
                <w:rFonts w:ascii="宋体" w:hAnsi="宋体" w:eastAsia="宋体" w:cs="宋体"/>
                <w:b/>
                <w:bCs/>
                <w:spacing w:val="5"/>
              </w:rPr>
              <w:t>名称</w:t>
            </w:r>
          </w:p>
        </w:tc>
        <w:tc>
          <w:tcPr>
            <w:tcW w:w="1520"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63" w:line="200" w:lineRule="exact"/>
              <w:ind w:left="90"/>
              <w:jc w:val="center"/>
              <w:textAlignment w:val="baseline"/>
              <w:rPr>
                <w:rFonts w:ascii="宋体" w:hAnsi="宋体" w:eastAsia="宋体" w:cs="宋体"/>
                <w:b/>
                <w:bCs/>
              </w:rPr>
            </w:pPr>
            <w:r>
              <w:rPr>
                <w:rFonts w:ascii="宋体" w:hAnsi="宋体" w:eastAsia="宋体" w:cs="宋体"/>
                <w:b/>
                <w:bCs/>
                <w:spacing w:val="5"/>
              </w:rPr>
              <w:t>编码</w:t>
            </w:r>
          </w:p>
        </w:tc>
        <w:tc>
          <w:tcPr>
            <w:tcW w:w="3150" w:type="dxa"/>
            <w:vAlign w:val="top"/>
          </w:tcPr>
          <w:p>
            <w:pPr>
              <w:keepNext w:val="0"/>
              <w:keepLines w:val="0"/>
              <w:pageBreakBefore w:val="0"/>
              <w:widowControl/>
              <w:kinsoku w:val="0"/>
              <w:wordWrap/>
              <w:overflowPunct/>
              <w:topLinePunct w:val="0"/>
              <w:autoSpaceDE w:val="0"/>
              <w:autoSpaceDN w:val="0"/>
              <w:bidi w:val="0"/>
              <w:adjustRightInd w:val="0"/>
              <w:snapToGrid w:val="0"/>
              <w:spacing w:before="266" w:line="200" w:lineRule="exact"/>
              <w:ind w:left="111"/>
              <w:jc w:val="center"/>
              <w:textAlignment w:val="baseline"/>
              <w:rPr>
                <w:rFonts w:ascii="宋体" w:hAnsi="宋体" w:eastAsia="宋体" w:cs="宋体"/>
                <w:b/>
                <w:bCs/>
              </w:rPr>
            </w:pPr>
            <w:r>
              <w:rPr>
                <w:rFonts w:ascii="宋体" w:hAnsi="宋体" w:eastAsia="宋体" w:cs="宋体"/>
                <w:b/>
                <w:bCs/>
                <w:spacing w:val="2"/>
              </w:rPr>
              <w:t>一级名称</w:t>
            </w:r>
          </w:p>
        </w:tc>
        <w:tc>
          <w:tcPr>
            <w:tcW w:w="2595" w:type="dxa"/>
            <w:vAlign w:val="top"/>
          </w:tcPr>
          <w:p>
            <w:pPr>
              <w:keepNext w:val="0"/>
              <w:keepLines w:val="0"/>
              <w:pageBreakBefore w:val="0"/>
              <w:widowControl/>
              <w:kinsoku w:val="0"/>
              <w:wordWrap/>
              <w:overflowPunct/>
              <w:topLinePunct w:val="0"/>
              <w:autoSpaceDE w:val="0"/>
              <w:autoSpaceDN w:val="0"/>
              <w:bidi w:val="0"/>
              <w:adjustRightInd w:val="0"/>
              <w:snapToGrid w:val="0"/>
              <w:spacing w:before="266" w:line="200" w:lineRule="exact"/>
              <w:jc w:val="center"/>
              <w:textAlignment w:val="baseline"/>
              <w:rPr>
                <w:rFonts w:ascii="宋体" w:hAnsi="宋体" w:eastAsia="宋体" w:cs="宋体"/>
                <w:b/>
                <w:bCs/>
              </w:rPr>
            </w:pPr>
            <w:r>
              <w:rPr>
                <w:rFonts w:ascii="宋体" w:hAnsi="宋体" w:eastAsia="宋体" w:cs="宋体"/>
                <w:b/>
                <w:bCs/>
                <w:spacing w:val="2"/>
              </w:rPr>
              <w:t>二级名称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restart"/>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248" w:line="440" w:lineRule="exact"/>
              <w:ind w:left="0"/>
              <w:jc w:val="center"/>
              <w:textAlignment w:val="baseline"/>
            </w:pPr>
            <w:r>
              <w:rPr>
                <w:rFonts w:ascii="宋体" w:hAnsi="宋体" w:eastAsia="宋体" w:cs="宋体"/>
                <w:spacing w:val="4"/>
              </w:rPr>
              <w:t>市政工程</w:t>
            </w:r>
          </w:p>
          <w:p>
            <w:pPr>
              <w:keepNext w:val="0"/>
              <w:keepLines w:val="0"/>
              <w:pageBreakBefore w:val="0"/>
              <w:widowControl/>
              <w:kinsoku w:val="0"/>
              <w:wordWrap/>
              <w:overflowPunct/>
              <w:topLinePunct w:val="0"/>
              <w:autoSpaceDE w:val="0"/>
              <w:autoSpaceDN w:val="0"/>
              <w:bidi w:val="0"/>
              <w:adjustRightInd w:val="0"/>
              <w:snapToGrid w:val="0"/>
              <w:spacing w:before="268" w:line="440" w:lineRule="exact"/>
              <w:ind w:left="4770"/>
              <w:jc w:val="center"/>
              <w:textAlignment w:val="baseline"/>
              <w:rPr>
                <w:rFonts w:ascii="宋体" w:hAnsi="宋体" w:eastAsia="宋体" w:cs="宋体"/>
              </w:rPr>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3"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01010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90"/>
              <w:jc w:val="center"/>
              <w:textAlignment w:val="baseline"/>
              <w:rPr>
                <w:rFonts w:ascii="宋体" w:hAnsi="宋体" w:eastAsia="宋体" w:cs="宋体"/>
              </w:rPr>
            </w:pPr>
          </w:p>
        </w:tc>
        <w:tc>
          <w:tcPr>
            <w:tcW w:w="3150" w:type="dxa"/>
            <w:vMerge w:val="restart"/>
            <w:tcBorders>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2"/>
              </w:rPr>
              <w:t>道路工程</w:t>
            </w:r>
          </w:p>
        </w:tc>
        <w:tc>
          <w:tcPr>
            <w:tcW w:w="259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3"/>
              </w:rPr>
              <w:t>快速路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5"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01020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90"/>
              <w:jc w:val="center"/>
              <w:textAlignment w:val="baseline"/>
              <w:rPr>
                <w:rFonts w:ascii="宋体" w:hAnsi="宋体" w:eastAsia="宋体" w:cs="宋体"/>
              </w:rPr>
            </w:pPr>
          </w:p>
        </w:tc>
        <w:tc>
          <w:tcPr>
            <w:tcW w:w="3150"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3"/>
              </w:rPr>
              <w:t>主干路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6"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01030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jc w:val="center"/>
              <w:textAlignment w:val="baseline"/>
              <w:rPr>
                <w:rFonts w:ascii="宋体" w:hAnsi="宋体" w:eastAsia="宋体" w:cs="宋体"/>
              </w:rPr>
            </w:pPr>
          </w:p>
        </w:tc>
        <w:tc>
          <w:tcPr>
            <w:tcW w:w="3150"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2"/>
              </w:rPr>
              <w:t>次于路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8"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01040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18" w:line="440" w:lineRule="exact"/>
              <w:ind w:left="90"/>
              <w:jc w:val="center"/>
              <w:textAlignment w:val="baseline"/>
              <w:rPr>
                <w:rFonts w:ascii="宋体" w:hAnsi="宋体" w:eastAsia="宋体" w:cs="宋体"/>
              </w:rPr>
            </w:pPr>
          </w:p>
        </w:tc>
        <w:tc>
          <w:tcPr>
            <w:tcW w:w="3150" w:type="dxa"/>
            <w:vMerge w:val="continue"/>
            <w:tcBorders>
              <w:top w:val="nil"/>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3"/>
              </w:rPr>
              <w:t>支路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8"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02010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20" w:line="440" w:lineRule="exact"/>
              <w:ind w:left="90"/>
              <w:jc w:val="center"/>
              <w:textAlignment w:val="baseline"/>
              <w:rPr>
                <w:rFonts w:ascii="宋体" w:hAnsi="宋体" w:eastAsia="宋体" w:cs="宋体"/>
              </w:rPr>
            </w:pPr>
          </w:p>
        </w:tc>
        <w:tc>
          <w:tcPr>
            <w:tcW w:w="315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both"/>
              <w:textAlignment w:val="baseline"/>
              <w:rPr>
                <w:rFonts w:ascii="宋体" w:hAnsi="宋体" w:eastAsia="宋体" w:cs="宋体"/>
                <w:spacing w:val="-2"/>
              </w:rPr>
            </w:pPr>
          </w:p>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2"/>
              </w:rPr>
              <w:t>桥梁工程</w:t>
            </w:r>
          </w:p>
        </w:tc>
        <w:tc>
          <w:tcPr>
            <w:tcW w:w="2595" w:type="dxa"/>
            <w:tcBorders>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2"/>
              </w:rPr>
              <w:t>梁式桥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1"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02020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22" w:line="440" w:lineRule="exact"/>
              <w:ind w:left="90"/>
              <w:jc w:val="center"/>
              <w:textAlignment w:val="baseline"/>
              <w:rPr>
                <w:rFonts w:ascii="宋体" w:hAnsi="宋体" w:eastAsia="宋体" w:cs="宋体"/>
              </w:rPr>
            </w:pP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3"/>
              </w:rPr>
              <w:t>拱式桥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2" w:line="440" w:lineRule="exact"/>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02030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12" w:line="440" w:lineRule="exact"/>
              <w:ind w:left="90"/>
              <w:jc w:val="center"/>
              <w:textAlignment w:val="baseline"/>
              <w:rPr>
                <w:rFonts w:ascii="宋体" w:hAnsi="宋体" w:eastAsia="宋体" w:cs="宋体"/>
              </w:rPr>
            </w:pP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rPr>
            </w:pPr>
            <w:r>
              <w:rPr>
                <w:rFonts w:ascii="宋体" w:hAnsi="宋体" w:eastAsia="宋体" w:cs="宋体"/>
                <w:spacing w:val="-2"/>
              </w:rPr>
              <w:t>斜拉桥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2" w:line="440" w:lineRule="exact"/>
              <w:ind w:left="0"/>
              <w:jc w:val="center"/>
              <w:textAlignment w:val="baseline"/>
              <w:rPr>
                <w:rFonts w:hint="eastAsia" w:ascii="宋体" w:hAnsi="宋体" w:eastAsia="宋体" w:cs="宋体"/>
                <w:spacing w:val="-1"/>
                <w:lang w:eastAsia="zh-CN"/>
              </w:rPr>
            </w:pPr>
            <w:r>
              <w:rPr>
                <w:rFonts w:hint="eastAsia" w:ascii="宋体" w:hAnsi="宋体" w:eastAsia="宋体" w:cs="宋体"/>
                <w:spacing w:val="-1"/>
              </w:rPr>
              <w:t>B</w:t>
            </w:r>
            <w:r>
              <w:rPr>
                <w:rFonts w:ascii="宋体" w:hAnsi="宋体" w:eastAsia="宋体" w:cs="宋体"/>
                <w:spacing w:val="-1"/>
              </w:rPr>
              <w:t>02040</w:t>
            </w:r>
            <w:r>
              <w:rPr>
                <w:rFonts w:hint="eastAsia" w:ascii="宋体" w:hAnsi="宋体" w:eastAsia="宋体" w:cs="宋体"/>
                <w:spacing w:val="-1"/>
                <w:lang w:val="en-US" w:eastAsia="zh-CN"/>
              </w:rPr>
              <w:t>0</w:t>
            </w:r>
          </w:p>
          <w:p>
            <w:pPr>
              <w:keepNext w:val="0"/>
              <w:keepLines w:val="0"/>
              <w:pageBreakBefore w:val="0"/>
              <w:widowControl/>
              <w:kinsoku w:val="0"/>
              <w:wordWrap/>
              <w:overflowPunct/>
              <w:topLinePunct w:val="0"/>
              <w:autoSpaceDE w:val="0"/>
              <w:autoSpaceDN w:val="0"/>
              <w:bidi w:val="0"/>
              <w:adjustRightInd w:val="0"/>
              <w:snapToGrid w:val="0"/>
              <w:spacing w:before="112" w:line="440" w:lineRule="exact"/>
              <w:ind w:left="90"/>
              <w:jc w:val="center"/>
              <w:textAlignment w:val="baseline"/>
              <w:rPr>
                <w:rFonts w:ascii="宋体" w:hAnsi="宋体" w:eastAsia="宋体" w:cs="宋体"/>
              </w:rPr>
            </w:pP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19" w:line="300" w:lineRule="exact"/>
              <w:jc w:val="center"/>
              <w:textAlignment w:val="baseline"/>
              <w:rPr>
                <w:rFonts w:ascii="宋体" w:hAnsi="宋体" w:eastAsia="宋体" w:cs="宋体"/>
              </w:rPr>
            </w:pPr>
            <w:r>
              <w:rPr>
                <w:rFonts w:ascii="宋体" w:hAnsi="宋体" w:eastAsia="宋体" w:cs="宋体"/>
                <w:spacing w:val="-2"/>
              </w:rPr>
              <w:t>悬索桥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1"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03010</w:t>
            </w:r>
            <w:r>
              <w:rPr>
                <w:rFonts w:hint="eastAsia" w:ascii="宋体" w:hAnsi="宋体" w:eastAsia="宋体" w:cs="宋体"/>
                <w:spacing w:val="-1"/>
                <w:lang w:val="en-US" w:eastAsia="zh-CN"/>
              </w:rPr>
              <w:t>0</w:t>
            </w:r>
          </w:p>
        </w:tc>
        <w:tc>
          <w:tcPr>
            <w:tcW w:w="315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hint="eastAsia" w:ascii="宋体" w:hAnsi="宋体" w:eastAsia="宋体" w:cs="宋体"/>
                <w:spacing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pPr>
            <w:r>
              <w:rPr>
                <w:rFonts w:hint="eastAsia" w:ascii="宋体" w:hAnsi="宋体" w:eastAsia="宋体" w:cs="宋体"/>
                <w:spacing w:val="-2"/>
                <w:lang w:val="en-US" w:eastAsia="zh-CN"/>
              </w:rPr>
              <w:t>管网</w:t>
            </w:r>
            <w:r>
              <w:rPr>
                <w:rFonts w:ascii="宋体" w:hAnsi="宋体" w:eastAsia="宋体" w:cs="宋体"/>
                <w:spacing w:val="-2"/>
              </w:rPr>
              <w:t>工程</w:t>
            </w: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spacing w:val="-3"/>
              </w:rPr>
            </w:pPr>
            <w:r>
              <w:rPr>
                <w:rFonts w:ascii="宋体" w:hAnsi="宋体" w:eastAsia="宋体" w:cs="宋体"/>
                <w:spacing w:val="2"/>
              </w:rPr>
              <w:t>雨水管道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03020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jc w:val="center"/>
              <w:textAlignment w:val="baseline"/>
              <w:rPr>
                <w:rFonts w:ascii="宋体" w:hAnsi="宋体" w:eastAsia="宋体" w:cs="宋体"/>
                <w:spacing w:val="-3"/>
              </w:rPr>
            </w:pPr>
            <w:r>
              <w:rPr>
                <w:rFonts w:ascii="宋体" w:hAnsi="宋体" w:eastAsia="宋体" w:cs="宋体"/>
                <w:spacing w:val="-2"/>
              </w:rPr>
              <w:t>污水管道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030</w:t>
            </w:r>
            <w:r>
              <w:rPr>
                <w:rFonts w:hint="eastAsia" w:ascii="宋体" w:hAnsi="宋体" w:eastAsia="宋体" w:cs="宋体"/>
                <w:spacing w:val="-1"/>
                <w:lang w:val="en-US" w:eastAsia="zh-CN"/>
              </w:rPr>
              <w:t>3</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center"/>
              <w:textAlignment w:val="baseline"/>
              <w:rPr>
                <w:rFonts w:ascii="宋体" w:hAnsi="宋体" w:eastAsia="宋体" w:cs="宋体"/>
                <w:spacing w:val="-3"/>
              </w:rPr>
            </w:pPr>
            <w:r>
              <w:rPr>
                <w:rFonts w:hint="eastAsia" w:eastAsia="宋体"/>
                <w:lang w:val="en-US" w:eastAsia="zh-CN"/>
              </w:rPr>
              <w:t>给水管道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4</w:t>
            </w:r>
            <w:r>
              <w:rPr>
                <w:rFonts w:ascii="宋体" w:hAnsi="宋体" w:eastAsia="宋体" w:cs="宋体"/>
                <w:spacing w:val="-1"/>
              </w:rPr>
              <w:t>0</w:t>
            </w:r>
            <w:r>
              <w:rPr>
                <w:rFonts w:hint="eastAsia" w:ascii="宋体" w:hAnsi="宋体" w:eastAsia="宋体" w:cs="宋体"/>
                <w:spacing w:val="-1"/>
                <w:lang w:val="en-US" w:eastAsia="zh-CN"/>
              </w:rPr>
              <w:t>1</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center"/>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r>
              <w:rPr>
                <w:rFonts w:hint="eastAsia" w:eastAsia="宋体"/>
                <w:lang w:val="en-US" w:eastAsia="zh-CN"/>
              </w:rPr>
              <w:t>路灯工程</w:t>
            </w: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配电设备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4</w:t>
            </w:r>
            <w:r>
              <w:rPr>
                <w:rFonts w:ascii="宋体" w:hAnsi="宋体" w:eastAsia="宋体" w:cs="宋体"/>
                <w:spacing w:val="-1"/>
              </w:rPr>
              <w:t>0</w:t>
            </w:r>
            <w:r>
              <w:rPr>
                <w:rFonts w:hint="eastAsia" w:ascii="宋体" w:hAnsi="宋体" w:eastAsia="宋体" w:cs="宋体"/>
                <w:spacing w:val="-1"/>
                <w:lang w:val="en-US" w:eastAsia="zh-CN"/>
              </w:rPr>
              <w:t>2</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线缆敷设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4</w:t>
            </w:r>
            <w:r>
              <w:rPr>
                <w:rFonts w:ascii="宋体" w:hAnsi="宋体" w:eastAsia="宋体" w:cs="宋体"/>
                <w:spacing w:val="-1"/>
              </w:rPr>
              <w:t>0</w:t>
            </w:r>
            <w:r>
              <w:rPr>
                <w:rFonts w:hint="eastAsia" w:ascii="宋体" w:hAnsi="宋体" w:eastAsia="宋体" w:cs="宋体"/>
                <w:spacing w:val="-1"/>
                <w:lang w:val="en-US" w:eastAsia="zh-CN"/>
              </w:rPr>
              <w:t>3</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灯杆灯具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1</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center"/>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center"/>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center"/>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r>
              <w:rPr>
                <w:rFonts w:hint="eastAsia" w:eastAsia="宋体"/>
                <w:lang w:val="en-US" w:eastAsia="zh-CN"/>
              </w:rPr>
              <w:t>绿化工程</w:t>
            </w:r>
          </w:p>
        </w:tc>
        <w:tc>
          <w:tcPr>
            <w:tcW w:w="2595"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乔木种植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2</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棕榈类乔木种植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3</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灌木种植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4</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地被种植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239" w:type="dxa"/>
            <w:vMerge w:val="continue"/>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15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90" w:leftChars="0"/>
              <w:jc w:val="center"/>
              <w:textAlignment w:val="baseline"/>
              <w:rPr>
                <w:rFonts w:ascii="宋体" w:hAnsi="宋体" w:eastAsia="宋体" w:cs="宋体"/>
              </w:rPr>
            </w:pPr>
            <w:r>
              <w:rPr>
                <w:rFonts w:hint="eastAsia" w:ascii="宋体" w:hAnsi="宋体" w:eastAsia="宋体" w:cs="宋体"/>
                <w:spacing w:val="-1"/>
              </w:rPr>
              <w:t>B</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5</w:t>
            </w:r>
            <w:r>
              <w:rPr>
                <w:rFonts w:ascii="宋体" w:hAnsi="宋体" w:eastAsia="宋体" w:cs="宋体"/>
                <w:spacing w:val="-1"/>
              </w:rPr>
              <w:t>0</w:t>
            </w:r>
            <w:r>
              <w:rPr>
                <w:rFonts w:hint="eastAsia" w:ascii="宋体" w:hAnsi="宋体" w:eastAsia="宋体" w:cs="宋体"/>
                <w:spacing w:val="-1"/>
                <w:lang w:val="en-US" w:eastAsia="zh-CN"/>
              </w:rPr>
              <w:t>0</w:t>
            </w:r>
          </w:p>
        </w:tc>
        <w:tc>
          <w:tcPr>
            <w:tcW w:w="315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pPr>
          </w:p>
        </w:tc>
        <w:tc>
          <w:tcPr>
            <w:tcW w:w="25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3"/>
              </w:rPr>
            </w:pPr>
            <w:r>
              <w:rPr>
                <w:rFonts w:hint="eastAsia" w:eastAsia="宋体"/>
                <w:lang w:val="en-US" w:eastAsia="zh-CN"/>
              </w:rPr>
              <w:t>露地花卉</w:t>
            </w:r>
          </w:p>
        </w:tc>
      </w:tr>
    </w:tbl>
    <w:p/>
    <w:p>
      <w:pPr>
        <w:bidi w:val="0"/>
        <w:jc w:val="center"/>
        <w:rPr>
          <w:rFonts w:ascii="Arial" w:hAnsi="Arial" w:eastAsia="Arial" w:cs="Arial"/>
          <w:snapToGrid w:val="0"/>
          <w:color w:val="000000"/>
          <w:sz w:val="21"/>
          <w:szCs w:val="21"/>
          <w:lang w:val="en-US" w:eastAsia="zh-CN" w:bidi="ar-SA"/>
        </w:rPr>
      </w:pPr>
    </w:p>
    <w:p>
      <w:pPr>
        <w:tabs>
          <w:tab w:val="left" w:pos="1839"/>
        </w:tabs>
        <w:bidi w:val="0"/>
        <w:jc w:val="left"/>
        <w:rPr>
          <w:lang w:val="en-US" w:eastAsia="zh-CN"/>
        </w:rPr>
        <w:sectPr>
          <w:footerReference r:id="rId35" w:type="default"/>
          <w:pgSz w:w="11910" w:h="16840"/>
          <w:pgMar w:top="400" w:right="1786" w:bottom="1565" w:left="1774" w:header="0" w:footer="1416" w:gutter="0"/>
          <w:cols w:space="720" w:num="1"/>
        </w:sectPr>
      </w:pPr>
    </w:p>
    <w:p>
      <w:pPr>
        <w:spacing w:line="256" w:lineRule="auto"/>
      </w:pPr>
    </w:p>
    <w:p>
      <w:pPr>
        <w:pStyle w:val="2"/>
      </w:pPr>
    </w:p>
    <w:p>
      <w:pPr>
        <w:spacing w:before="59" w:line="219" w:lineRule="auto"/>
        <w:jc w:val="center"/>
        <w:rPr>
          <w:rFonts w:ascii="宋体" w:hAnsi="宋体" w:eastAsia="宋体" w:cs="宋体"/>
          <w:sz w:val="22"/>
          <w:szCs w:val="22"/>
        </w:rPr>
      </w:pPr>
      <w:r>
        <w:rPr>
          <w:rFonts w:hint="eastAsia" w:ascii="宋体" w:hAnsi="宋体" w:eastAsia="宋体" w:cs="宋体"/>
          <w:spacing w:val="15"/>
          <w:sz w:val="28"/>
          <w:szCs w:val="28"/>
        </w:rPr>
        <w:t>B</w:t>
      </w:r>
      <w:r>
        <w:rPr>
          <w:rFonts w:ascii="宋体" w:hAnsi="宋体" w:eastAsia="宋体" w:cs="宋体"/>
          <w:spacing w:val="15"/>
          <w:sz w:val="28"/>
          <w:szCs w:val="28"/>
        </w:rPr>
        <w:t>-02</w:t>
      </w:r>
      <w:r>
        <w:rPr>
          <w:rFonts w:hint="eastAsia" w:ascii="宋体" w:hAnsi="宋体" w:eastAsia="宋体" w:cs="宋体"/>
          <w:spacing w:val="15"/>
          <w:sz w:val="28"/>
          <w:szCs w:val="28"/>
          <w:lang w:val="en-US" w:eastAsia="zh-CN"/>
        </w:rPr>
        <w:t xml:space="preserve"> </w:t>
      </w:r>
      <w:r>
        <w:rPr>
          <w:rFonts w:ascii="宋体" w:hAnsi="宋体" w:eastAsia="宋体" w:cs="宋体"/>
          <w:spacing w:val="15"/>
          <w:sz w:val="28"/>
          <w:szCs w:val="28"/>
        </w:rPr>
        <w:t>市政工程概况表</w:t>
      </w:r>
    </w:p>
    <w:p>
      <w:pPr>
        <w:spacing w:line="335" w:lineRule="auto"/>
      </w:pPr>
    </w:p>
    <w:p>
      <w:pPr>
        <w:spacing w:before="58" w:line="230" w:lineRule="auto"/>
        <w:ind w:left="2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1"/>
          <w:sz w:val="21"/>
          <w:szCs w:val="21"/>
        </w:rPr>
        <w:t>分类编号：</w:t>
      </w:r>
      <w:r>
        <w:rPr>
          <w:rFonts w:hint="eastAsia" w:asciiTheme="minorEastAsia" w:hAnsiTheme="minorEastAsia" w:eastAsiaTheme="minorEastAsia" w:cstheme="minorEastAsia"/>
          <w:spacing w:val="-3"/>
          <w:position w:val="1"/>
          <w:sz w:val="21"/>
          <w:szCs w:val="21"/>
          <w:lang w:val="en-US" w:eastAsia="zh-CN"/>
        </w:rPr>
        <w:t xml:space="preserve">                           </w:t>
      </w:r>
      <w:r>
        <w:rPr>
          <w:rFonts w:hint="eastAsia" w:asciiTheme="minorEastAsia" w:hAnsiTheme="minorEastAsia" w:eastAsiaTheme="minorEastAsia" w:cstheme="minorEastAsia"/>
          <w:spacing w:val="-3"/>
          <w:position w:val="-2"/>
          <w:sz w:val="21"/>
          <w:szCs w:val="21"/>
        </w:rPr>
        <w:t>分类：</w:t>
      </w:r>
    </w:p>
    <w:tbl>
      <w:tblPr>
        <w:tblStyle w:val="11"/>
        <w:tblpPr w:leftFromText="180" w:rightFromText="180" w:vertAnchor="text" w:horzAnchor="page" w:tblpX="1786" w:tblpY="162"/>
        <w:tblOverlap w:val="never"/>
        <w:tblW w:w="83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6"/>
        <w:gridCol w:w="2380"/>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exact"/>
        </w:trPr>
        <w:tc>
          <w:tcPr>
            <w:tcW w:w="2666" w:type="dxa"/>
            <w:vAlign w:val="top"/>
          </w:tcPr>
          <w:p>
            <w:pPr>
              <w:spacing w:before="226"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380" w:type="dxa"/>
            <w:vAlign w:val="top"/>
          </w:tcPr>
          <w:p>
            <w:pPr>
              <w:keepNext w:val="0"/>
              <w:keepLines w:val="0"/>
              <w:pageBreakBefore w:val="0"/>
              <w:widowControl/>
              <w:kinsoku w:val="0"/>
              <w:wordWrap/>
              <w:overflowPunct/>
              <w:topLinePunct w:val="0"/>
              <w:autoSpaceDE w:val="0"/>
              <w:autoSpaceDN w:val="0"/>
              <w:bidi w:val="0"/>
              <w:adjustRightInd w:val="0"/>
              <w:snapToGrid w:val="0"/>
              <w:spacing w:before="223" w:line="240" w:lineRule="auto"/>
              <w:ind w:left="0" w:leftChars="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7"/>
                <w:sz w:val="21"/>
                <w:szCs w:val="21"/>
                <w:lang w:val="en-US" w:eastAsia="zh-CN"/>
              </w:rPr>
              <w:t>描述方式及</w:t>
            </w:r>
            <w:r>
              <w:rPr>
                <w:rFonts w:hint="eastAsia" w:asciiTheme="minorEastAsia" w:hAnsiTheme="minorEastAsia" w:eastAsiaTheme="minorEastAsia" w:cstheme="minorEastAsia"/>
                <w:b/>
                <w:bCs/>
                <w:spacing w:val="-17"/>
                <w:sz w:val="21"/>
                <w:szCs w:val="21"/>
              </w:rPr>
              <w:t>内容</w:t>
            </w:r>
          </w:p>
        </w:tc>
        <w:tc>
          <w:tcPr>
            <w:tcW w:w="3300" w:type="dxa"/>
            <w:vAlign w:val="top"/>
          </w:tcPr>
          <w:p>
            <w:pPr>
              <w:keepNext w:val="0"/>
              <w:keepLines w:val="0"/>
              <w:pageBreakBefore w:val="0"/>
              <w:widowControl/>
              <w:kinsoku w:val="0"/>
              <w:wordWrap/>
              <w:overflowPunct/>
              <w:topLinePunct w:val="0"/>
              <w:autoSpaceDE w:val="0"/>
              <w:autoSpaceDN w:val="0"/>
              <w:bidi w:val="0"/>
              <w:adjustRightInd w:val="0"/>
              <w:snapToGrid w:val="0"/>
              <w:spacing w:before="224" w:line="240" w:lineRule="auto"/>
              <w:ind w:left="0" w:leftChars="0"/>
              <w:jc w:val="center"/>
              <w:textAlignment w:val="baseline"/>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b/>
                <w:bCs/>
                <w:spacing w:val="-6"/>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0"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工程名称</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描述名称</w:t>
            </w: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49"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报建编号</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描述编号</w:t>
            </w: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1"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项目性质</w:t>
            </w:r>
          </w:p>
        </w:tc>
        <w:tc>
          <w:tcPr>
            <w:tcW w:w="238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描述性质</w:t>
            </w:r>
          </w:p>
        </w:tc>
        <w:tc>
          <w:tcPr>
            <w:tcW w:w="33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新建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扩建</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trPr>
        <w:tc>
          <w:tcPr>
            <w:tcW w:w="2666" w:type="dxa"/>
            <w:vAlign w:val="top"/>
          </w:tcPr>
          <w:p>
            <w:pPr>
              <w:spacing w:before="71" w:line="220"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2"/>
                <w:szCs w:val="22"/>
              </w:rPr>
              <w:t>投资主体</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描述投资性质</w:t>
            </w:r>
          </w:p>
        </w:tc>
        <w:tc>
          <w:tcPr>
            <w:tcW w:w="33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政府投资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非政府投资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集体投资</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trPr>
        <w:tc>
          <w:tcPr>
            <w:tcW w:w="2666" w:type="dxa"/>
            <w:vAlign w:val="top"/>
          </w:tcPr>
          <w:p>
            <w:pPr>
              <w:spacing w:before="60" w:line="219" w:lineRule="auto"/>
              <w:ind w:left="95"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2"/>
                <w:sz w:val="22"/>
                <w:szCs w:val="22"/>
                <w:lang w:val="en-US" w:eastAsia="zh-CN"/>
              </w:rPr>
              <w:t>招投标方式</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描述方式</w:t>
            </w:r>
          </w:p>
        </w:tc>
        <w:tc>
          <w:tcPr>
            <w:tcW w:w="33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公开招标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邀请招标</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exact"/>
        </w:trPr>
        <w:tc>
          <w:tcPr>
            <w:tcW w:w="2666" w:type="dxa"/>
            <w:vAlign w:val="top"/>
          </w:tcPr>
          <w:p>
            <w:pPr>
              <w:spacing w:before="60" w:line="219"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2"/>
                <w:szCs w:val="22"/>
                <w:lang w:val="en-US" w:eastAsia="zh-CN"/>
              </w:rPr>
              <w:t>承发包模式</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描述方式</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工程总承包模式(EPC)</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项目管理承包模式(PMC)</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设计-建造模式(DB)</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平行发包模式(DBB)</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施工管理承包模式(CM)</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建造-运营-移交(BOT)</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公共部门与私人企业合作(PPP)</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2" w:line="218"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工程地点</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描述项目所属行政区域</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示例：海口市/三亚市等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道路全长(</w:t>
            </w:r>
            <w:r>
              <w:rPr>
                <w:rFonts w:hint="eastAsia" w:asciiTheme="minorEastAsia" w:hAnsiTheme="minorEastAsia" w:eastAsiaTheme="minorEastAsia" w:cstheme="minorEastAsia"/>
                <w:sz w:val="21"/>
                <w:szCs w:val="21"/>
              </w:rPr>
              <w:t>km</w:t>
            </w:r>
            <w:r>
              <w:rPr>
                <w:rFonts w:hint="eastAsia" w:asciiTheme="minorEastAsia" w:hAnsiTheme="minorEastAsia" w:eastAsiaTheme="minorEastAsia" w:cstheme="minorEastAsia"/>
                <w:spacing w:val="7"/>
                <w:sz w:val="21"/>
                <w:szCs w:val="21"/>
              </w:rPr>
              <w:t>)</w:t>
            </w:r>
          </w:p>
        </w:tc>
        <w:tc>
          <w:tcPr>
            <w:tcW w:w="238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描述项目总长+单位KM</w:t>
            </w:r>
          </w:p>
        </w:tc>
        <w:tc>
          <w:tcPr>
            <w:tcW w:w="33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示例：50KM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2666" w:type="dxa"/>
            <w:vAlign w:val="top"/>
          </w:tcPr>
          <w:p>
            <w:pPr>
              <w:spacing w:before="63"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红线宽度(m)</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描述项目用地红线平均宽度+单位m</w:t>
            </w:r>
          </w:p>
        </w:tc>
        <w:tc>
          <w:tcPr>
            <w:tcW w:w="330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47" w:line="214"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管道设计压力(</w:t>
            </w:r>
            <w:r>
              <w:rPr>
                <w:rFonts w:hint="eastAsia" w:asciiTheme="minorEastAsia" w:hAnsiTheme="minorEastAsia" w:eastAsiaTheme="minorEastAsia" w:cstheme="minorEastAsia"/>
                <w:sz w:val="21"/>
                <w:szCs w:val="21"/>
              </w:rPr>
              <w:t>Mpa</w:t>
            </w:r>
            <w:r>
              <w:rPr>
                <w:rFonts w:hint="eastAsia" w:asciiTheme="minorEastAsia" w:hAnsiTheme="minorEastAsia" w:eastAsiaTheme="minorEastAsia" w:cstheme="minorEastAsia"/>
                <w:spacing w:val="5"/>
                <w:sz w:val="21"/>
                <w:szCs w:val="21"/>
              </w:rPr>
              <w:t>)</w:t>
            </w:r>
          </w:p>
        </w:tc>
        <w:tc>
          <w:tcPr>
            <w:tcW w:w="2380" w:type="dxa"/>
            <w:vAlign w:val="top"/>
          </w:tcPr>
          <w:p>
            <w:pPr>
              <w:rPr>
                <w:rFonts w:hint="eastAsia" w:asciiTheme="minorEastAsia" w:hAnsiTheme="minorEastAsia" w:eastAsiaTheme="minorEastAsia" w:cstheme="minorEastAsia"/>
                <w:sz w:val="21"/>
                <w:szCs w:val="21"/>
              </w:rPr>
            </w:pP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2666" w:type="dxa"/>
            <w:vAlign w:val="top"/>
          </w:tcPr>
          <w:p>
            <w:pPr>
              <w:spacing w:before="63"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2380" w:type="dxa"/>
            <w:vMerge w:val="restart"/>
            <w:vAlign w:val="top"/>
          </w:tcPr>
          <w:p>
            <w:pPr>
              <w:jc w:val="left"/>
              <w:rPr>
                <w:rFonts w:hint="eastAsia" w:asciiTheme="minorEastAsia" w:hAnsiTheme="minorEastAsia" w:eastAsiaTheme="minorEastAsia" w:cstheme="minorEastAsia"/>
                <w:spacing w:val="3"/>
                <w:sz w:val="21"/>
                <w:szCs w:val="21"/>
                <w:lang w:val="en-US" w:eastAsia="zh-CN"/>
              </w:rPr>
            </w:pPr>
          </w:p>
          <w:p>
            <w:pPr>
              <w:jc w:val="left"/>
              <w:rPr>
                <w:rFonts w:hint="eastAsia" w:asciiTheme="minorEastAsia" w:hAnsiTheme="minorEastAsia" w:eastAsiaTheme="minorEastAsia" w:cstheme="minorEastAsia"/>
                <w:spacing w:val="3"/>
                <w:sz w:val="21"/>
                <w:szCs w:val="21"/>
                <w:lang w:val="en-US" w:eastAsia="zh-CN"/>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描述</w:t>
            </w:r>
            <w:r>
              <w:rPr>
                <w:rFonts w:hint="eastAsia" w:asciiTheme="minorEastAsia" w:hAnsiTheme="minorEastAsia" w:eastAsiaTheme="minorEastAsia" w:cstheme="minorEastAsia"/>
                <w:spacing w:val="1"/>
                <w:sz w:val="21"/>
                <w:szCs w:val="21"/>
              </w:rPr>
              <w:t>主要功能参数和</w:t>
            </w:r>
            <w:r>
              <w:rPr>
                <w:rFonts w:hint="eastAsia" w:asciiTheme="minorEastAsia" w:hAnsiTheme="minorEastAsia" w:eastAsiaTheme="minorEastAsia" w:cstheme="minorEastAsia"/>
                <w:spacing w:val="1"/>
                <w:sz w:val="21"/>
                <w:szCs w:val="21"/>
                <w:lang w:val="en-US" w:eastAsia="zh-CN"/>
              </w:rPr>
              <w:t>数量</w:t>
            </w: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3" w:line="217"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2380" w:type="dxa"/>
            <w:vMerge w:val="continue"/>
            <w:vAlign w:val="top"/>
          </w:tcPr>
          <w:p>
            <w:pPr>
              <w:rPr>
                <w:rFonts w:hint="eastAsia" w:asciiTheme="minorEastAsia" w:hAnsiTheme="minorEastAsia" w:eastAsiaTheme="minorEastAsia" w:cstheme="minorEastAsia"/>
                <w:sz w:val="21"/>
                <w:szCs w:val="21"/>
              </w:rPr>
            </w:pP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2380" w:type="dxa"/>
            <w:vMerge w:val="continue"/>
            <w:vAlign w:val="top"/>
          </w:tcPr>
          <w:p>
            <w:pPr>
              <w:rPr>
                <w:rFonts w:hint="eastAsia" w:asciiTheme="minorEastAsia" w:hAnsiTheme="minorEastAsia" w:eastAsiaTheme="minorEastAsia" w:cstheme="minorEastAsia"/>
                <w:sz w:val="21"/>
                <w:szCs w:val="21"/>
              </w:rPr>
            </w:pP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4" w:line="219" w:lineRule="auto"/>
              <w:ind w:left="10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2380" w:type="dxa"/>
            <w:vMerge w:val="continue"/>
            <w:vAlign w:val="top"/>
          </w:tcPr>
          <w:p>
            <w:pPr>
              <w:rPr>
                <w:rFonts w:hint="eastAsia" w:asciiTheme="minorEastAsia" w:hAnsiTheme="minorEastAsia" w:eastAsiaTheme="minorEastAsia" w:cstheme="minorEastAsia"/>
                <w:sz w:val="21"/>
                <w:szCs w:val="21"/>
              </w:rPr>
            </w:pPr>
          </w:p>
        </w:tc>
        <w:tc>
          <w:tcPr>
            <w:tcW w:w="33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6"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开工日期</w:t>
            </w:r>
          </w:p>
        </w:tc>
        <w:tc>
          <w:tcPr>
            <w:tcW w:w="2380" w:type="dxa"/>
            <w:vMerge w:val="restart"/>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描述格式为YYYY-MM-DD的时间</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示例：2023-8-1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6" w:line="214"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竣工日期</w:t>
            </w:r>
          </w:p>
        </w:tc>
        <w:tc>
          <w:tcPr>
            <w:tcW w:w="2380" w:type="dxa"/>
            <w:vMerge w:val="continue"/>
            <w:vAlign w:val="top"/>
          </w:tcPr>
          <w:p>
            <w:pPr>
              <w:rPr>
                <w:rFonts w:hint="eastAsia" w:asciiTheme="minorEastAsia" w:hAnsiTheme="minorEastAsia" w:eastAsiaTheme="minorEastAsia" w:cstheme="minorEastAsia"/>
                <w:sz w:val="21"/>
                <w:szCs w:val="21"/>
              </w:rPr>
            </w:pP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示例：2024-8-1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exact"/>
        </w:trPr>
        <w:tc>
          <w:tcPr>
            <w:tcW w:w="2666" w:type="dxa"/>
            <w:vAlign w:val="top"/>
          </w:tcPr>
          <w:p>
            <w:pPr>
              <w:spacing w:before="76" w:line="218"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造价类别</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描述造价类型</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估算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概算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预算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最高投标限价</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结算</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65" w:line="218"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计价方式</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描述计价方式</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工程量清单</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定额</w:t>
            </w:r>
            <w:r>
              <w:rPr>
                <w:rFonts w:hint="eastAsia" w:asciiTheme="minorEastAsia" w:hAnsiTheme="minorEastAsia" w:eastAsiaTheme="minorEastAsia" w:cstheme="minorEastAsia"/>
                <w:sz w:val="21"/>
                <w:szCs w:val="21"/>
                <w:lang w:val="en-US" w:eastAsia="zh-CN"/>
              </w:rPr>
              <w:sym w:font="Wingdings 2" w:char="00A3"/>
            </w:r>
            <w:r>
              <w:rPr>
                <w:rFonts w:hint="eastAsia" w:asciiTheme="minorEastAsia" w:hAnsiTheme="minorEastAsia" w:eastAsiaTheme="minorEastAsia" w:cstheme="minorEastAsia"/>
                <w:sz w:val="21"/>
                <w:szCs w:val="21"/>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2666" w:type="dxa"/>
            <w:vAlign w:val="top"/>
          </w:tcPr>
          <w:p>
            <w:pPr>
              <w:spacing w:before="66" w:line="218" w:lineRule="auto"/>
              <w:ind w:left="9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价格取定期</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描述价格基准期</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示例：海南省2023年第3期材料信息价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trPr>
        <w:tc>
          <w:tcPr>
            <w:tcW w:w="2666" w:type="dxa"/>
            <w:vAlign w:val="top"/>
          </w:tcPr>
          <w:p>
            <w:pPr>
              <w:spacing w:before="69" w:line="220"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项目</w:t>
            </w:r>
            <w:r>
              <w:rPr>
                <w:rFonts w:hint="eastAsia" w:asciiTheme="minorEastAsia" w:hAnsiTheme="minorEastAsia" w:eastAsiaTheme="minorEastAsia" w:cstheme="minorEastAsia"/>
                <w:spacing w:val="5"/>
                <w:sz w:val="21"/>
                <w:szCs w:val="21"/>
              </w:rPr>
              <w:t>投资(万元)</w:t>
            </w:r>
          </w:p>
        </w:tc>
        <w:tc>
          <w:tcPr>
            <w:tcW w:w="238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描述项目投资额+单位万元</w:t>
            </w:r>
          </w:p>
        </w:tc>
        <w:tc>
          <w:tcPr>
            <w:tcW w:w="3300" w:type="dxa"/>
            <w:vAlign w:val="top"/>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示例：15000万元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6" w:line="218"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公里造价(万元/</w:t>
            </w:r>
            <w:r>
              <w:rPr>
                <w:rFonts w:hint="eastAsia" w:asciiTheme="minorEastAsia" w:hAnsiTheme="minorEastAsia" w:eastAsiaTheme="minorEastAsia" w:cstheme="minorEastAsia"/>
                <w:sz w:val="21"/>
                <w:szCs w:val="21"/>
              </w:rPr>
              <w:t>km</w:t>
            </w:r>
            <w:r>
              <w:rPr>
                <w:rFonts w:hint="eastAsia" w:asciiTheme="minorEastAsia" w:hAnsiTheme="minorEastAsia" w:eastAsiaTheme="minorEastAsia" w:cstheme="minorEastAsia"/>
                <w:spacing w:val="4"/>
                <w:sz w:val="21"/>
                <w:szCs w:val="21"/>
              </w:rPr>
              <w:t>)</w:t>
            </w:r>
          </w:p>
        </w:tc>
        <w:tc>
          <w:tcPr>
            <w:tcW w:w="2380" w:type="dxa"/>
            <w:vAlign w:val="top"/>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投资额</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总长度</w:t>
            </w:r>
          </w:p>
        </w:tc>
        <w:tc>
          <w:tcPr>
            <w:tcW w:w="3300" w:type="dxa"/>
            <w:vAlign w:val="top"/>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示例：150万元/KM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exact"/>
        </w:trPr>
        <w:tc>
          <w:tcPr>
            <w:tcW w:w="2666" w:type="dxa"/>
            <w:vAlign w:val="top"/>
          </w:tcPr>
          <w:p>
            <w:pPr>
              <w:spacing w:before="69" w:line="220"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工程建安费(万元)</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描述项目建安工程费+单位万元</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示例：8000万元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666" w:type="dxa"/>
            <w:vAlign w:val="top"/>
          </w:tcPr>
          <w:p>
            <w:pPr>
              <w:spacing w:before="56" w:line="214" w:lineRule="auto"/>
              <w:ind w:left="1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公里</w:t>
            </w:r>
            <w:r>
              <w:rPr>
                <w:rFonts w:hint="eastAsia" w:asciiTheme="minorEastAsia" w:hAnsiTheme="minorEastAsia" w:eastAsiaTheme="minorEastAsia" w:cstheme="minorEastAsia"/>
                <w:spacing w:val="4"/>
                <w:sz w:val="21"/>
                <w:szCs w:val="21"/>
                <w:lang w:val="en-US" w:eastAsia="zh-CN"/>
              </w:rPr>
              <w:t>建安</w:t>
            </w:r>
            <w:r>
              <w:rPr>
                <w:rFonts w:hint="eastAsia" w:asciiTheme="minorEastAsia" w:hAnsiTheme="minorEastAsia" w:eastAsiaTheme="minorEastAsia" w:cstheme="minorEastAsia"/>
                <w:spacing w:val="4"/>
                <w:sz w:val="21"/>
                <w:szCs w:val="21"/>
              </w:rPr>
              <w:t>造价(万元/</w:t>
            </w:r>
            <w:r>
              <w:rPr>
                <w:rFonts w:hint="eastAsia" w:asciiTheme="minorEastAsia" w:hAnsiTheme="minorEastAsia" w:eastAsiaTheme="minorEastAsia" w:cstheme="minorEastAsia"/>
                <w:sz w:val="21"/>
                <w:szCs w:val="21"/>
              </w:rPr>
              <w:t>km</w:t>
            </w:r>
            <w:r>
              <w:rPr>
                <w:rFonts w:hint="eastAsia" w:asciiTheme="minorEastAsia" w:hAnsiTheme="minorEastAsia" w:eastAsiaTheme="minorEastAsia" w:cstheme="minorEastAsia"/>
                <w:spacing w:val="4"/>
                <w:sz w:val="21"/>
                <w:szCs w:val="21"/>
              </w:rPr>
              <w:t>)</w:t>
            </w:r>
          </w:p>
        </w:tc>
        <w:tc>
          <w:tcPr>
            <w:tcW w:w="238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建安工程费</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总长度</w:t>
            </w:r>
          </w:p>
        </w:tc>
        <w:tc>
          <w:tcPr>
            <w:tcW w:w="330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示例：100万元/KM</w:t>
            </w:r>
          </w:p>
        </w:tc>
      </w:tr>
    </w:tbl>
    <w:p>
      <w:pPr>
        <w:spacing w:line="174" w:lineRule="exact"/>
        <w:rPr>
          <w:rFonts w:hint="eastAsia" w:asciiTheme="minorEastAsia" w:hAnsiTheme="minorEastAsia" w:eastAsiaTheme="minorEastAsia" w:cstheme="minorEastAsia"/>
          <w:sz w:val="21"/>
          <w:szCs w:val="21"/>
        </w:rPr>
      </w:pPr>
    </w:p>
    <w:p>
      <w:pPr>
        <w:spacing w:before="118" w:line="218" w:lineRule="auto"/>
        <w:ind w:left="705"/>
        <w:rPr>
          <w:rFonts w:hint="eastAsia" w:ascii="仿宋" w:hAnsi="仿宋" w:eastAsia="仿宋" w:cs="仿宋"/>
          <w:sz w:val="20"/>
          <w:szCs w:val="20"/>
        </w:rPr>
      </w:pPr>
    </w:p>
    <w:p>
      <w:pPr>
        <w:sectPr>
          <w:footerReference r:id="rId36" w:type="default"/>
          <w:pgSz w:w="11910" w:h="16840"/>
          <w:pgMar w:top="400" w:right="1786" w:bottom="1586" w:left="1774" w:header="0" w:footer="1407" w:gutter="0"/>
          <w:cols w:space="720" w:num="1"/>
        </w:sectPr>
      </w:pPr>
    </w:p>
    <w:p>
      <w:pPr>
        <w:spacing w:line="252" w:lineRule="auto"/>
      </w:pPr>
    </w:p>
    <w:p>
      <w:pPr>
        <w:spacing w:line="252" w:lineRule="auto"/>
      </w:pPr>
    </w:p>
    <w:p>
      <w:pPr>
        <w:spacing w:before="65" w:line="219" w:lineRule="auto"/>
        <w:jc w:val="center"/>
        <w:rPr>
          <w:rFonts w:ascii="宋体" w:hAnsi="宋体" w:eastAsia="宋体" w:cs="宋体"/>
          <w:sz w:val="22"/>
          <w:szCs w:val="22"/>
        </w:rPr>
      </w:pPr>
      <w:r>
        <w:rPr>
          <w:rFonts w:hint="eastAsia" w:ascii="宋体" w:hAnsi="宋体" w:eastAsia="宋体" w:cs="宋体"/>
          <w:spacing w:val="4"/>
          <w:sz w:val="28"/>
          <w:szCs w:val="28"/>
        </w:rPr>
        <w:t>B</w:t>
      </w:r>
      <w:r>
        <w:rPr>
          <w:rFonts w:ascii="宋体" w:hAnsi="宋体" w:eastAsia="宋体" w:cs="宋体"/>
          <w:spacing w:val="4"/>
          <w:sz w:val="28"/>
          <w:szCs w:val="28"/>
        </w:rPr>
        <w:t>-0</w:t>
      </w:r>
      <w:r>
        <w:rPr>
          <w:rFonts w:hint="eastAsia" w:ascii="宋体" w:hAnsi="宋体" w:eastAsia="宋体" w:cs="宋体"/>
          <w:spacing w:val="4"/>
          <w:sz w:val="28"/>
          <w:szCs w:val="28"/>
          <w:lang w:val="en-US" w:eastAsia="zh-CN"/>
        </w:rPr>
        <w:t>2</w:t>
      </w:r>
      <w:r>
        <w:rPr>
          <w:rFonts w:ascii="宋体" w:hAnsi="宋体" w:eastAsia="宋体" w:cs="宋体"/>
          <w:spacing w:val="4"/>
          <w:sz w:val="28"/>
          <w:szCs w:val="28"/>
        </w:rPr>
        <w:t>-1</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道路工程概况表</w:t>
      </w:r>
    </w:p>
    <w:p/>
    <w:p>
      <w:pPr>
        <w:spacing w:line="120" w:lineRule="exact"/>
      </w:pPr>
    </w:p>
    <w:p>
      <w:pPr>
        <w:sectPr>
          <w:footerReference r:id="rId37" w:type="default"/>
          <w:pgSz w:w="11910" w:h="16840"/>
          <w:pgMar w:top="400" w:right="1769" w:bottom="1565" w:left="1740" w:header="0" w:footer="1416" w:gutter="0"/>
          <w:cols w:equalWidth="0" w:num="1">
            <w:col w:w="8401"/>
          </w:cols>
        </w:sectPr>
      </w:pPr>
    </w:p>
    <w:p>
      <w:pPr>
        <w:spacing w:before="40" w:line="184"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分类编号：</w:t>
      </w:r>
    </w:p>
    <w:p>
      <w:pPr>
        <w:spacing w:line="1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column"/>
      </w:r>
    </w:p>
    <w:p>
      <w:pPr>
        <w:spacing w:before="39" w:line="184" w:lineRule="auto"/>
        <w:ind w:firstLine="1050"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p>
      <w:pPr>
        <w:rPr>
          <w:rFonts w:hint="eastAsia" w:asciiTheme="minorEastAsia" w:hAnsiTheme="minorEastAsia" w:eastAsiaTheme="minorEastAsia" w:cstheme="minorEastAsia"/>
          <w:sz w:val="21"/>
          <w:szCs w:val="21"/>
        </w:rPr>
        <w:sectPr>
          <w:type w:val="continuous"/>
          <w:pgSz w:w="11910" w:h="16840"/>
          <w:pgMar w:top="400" w:right="1769" w:bottom="1565" w:left="1740" w:header="0" w:footer="1416" w:gutter="0"/>
          <w:cols w:equalWidth="0" w:num="2">
            <w:col w:w="2240" w:space="100"/>
            <w:col w:w="6061"/>
          </w:cols>
        </w:sectPr>
      </w:pPr>
    </w:p>
    <w:p>
      <w:pPr>
        <w:spacing w:line="207" w:lineRule="exact"/>
        <w:rPr>
          <w:rFonts w:hint="eastAsia" w:asciiTheme="minorEastAsia" w:hAnsiTheme="minorEastAsia" w:eastAsiaTheme="minorEastAsia" w:cstheme="minorEastAsia"/>
          <w:sz w:val="21"/>
          <w:szCs w:val="21"/>
        </w:rPr>
      </w:pPr>
    </w:p>
    <w:tbl>
      <w:tblPr>
        <w:tblStyle w:val="11"/>
        <w:tblW w:w="8504"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2216"/>
        <w:gridCol w:w="2716"/>
        <w:gridCol w:w="2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79" w:type="dxa"/>
            <w:vAlign w:val="top"/>
          </w:tcPr>
          <w:p>
            <w:pPr>
              <w:spacing w:before="234"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216" w:type="dxa"/>
            <w:vAlign w:val="top"/>
          </w:tcPr>
          <w:p>
            <w:pPr>
              <w:spacing w:before="236"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716" w:type="dxa"/>
            <w:vAlign w:val="top"/>
          </w:tcPr>
          <w:p>
            <w:pPr>
              <w:spacing w:before="233" w:line="219"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描述方式及</w:t>
            </w:r>
            <w:r>
              <w:rPr>
                <w:rFonts w:hint="eastAsia" w:asciiTheme="minorEastAsia" w:hAnsiTheme="minorEastAsia" w:eastAsiaTheme="minorEastAsia" w:cstheme="minorEastAsia"/>
                <w:b/>
                <w:bCs/>
                <w:spacing w:val="5"/>
                <w:sz w:val="21"/>
                <w:szCs w:val="21"/>
              </w:rPr>
              <w:t>内容</w:t>
            </w:r>
          </w:p>
        </w:tc>
        <w:tc>
          <w:tcPr>
            <w:tcW w:w="2593" w:type="dxa"/>
            <w:vAlign w:val="top"/>
          </w:tcPr>
          <w:p>
            <w:pPr>
              <w:spacing w:before="234" w:line="221" w:lineRule="auto"/>
              <w:ind w:left="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79" w:type="dxa"/>
            <w:vAlign w:val="top"/>
          </w:tcPr>
          <w:p>
            <w:pPr>
              <w:spacing w:before="202" w:line="184" w:lineRule="auto"/>
              <w:ind w:left="40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216" w:type="dxa"/>
            <w:vAlign w:val="top"/>
          </w:tcPr>
          <w:p>
            <w:pPr>
              <w:spacing w:before="149"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道路净长(m)</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描述长度 </w:t>
            </w:r>
          </w:p>
        </w:tc>
        <w:tc>
          <w:tcPr>
            <w:tcW w:w="2593" w:type="dxa"/>
            <w:vAlign w:val="top"/>
          </w:tcPr>
          <w:p>
            <w:pPr>
              <w:spacing w:before="149" w:line="219" w:lineRule="auto"/>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示例：长度5500m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79" w:type="dxa"/>
            <w:vAlign w:val="top"/>
          </w:tcPr>
          <w:p>
            <w:pPr>
              <w:spacing w:before="214" w:line="183" w:lineRule="auto"/>
              <w:ind w:left="404"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216" w:type="dxa"/>
            <w:vAlign w:val="top"/>
          </w:tcPr>
          <w:p>
            <w:pPr>
              <w:spacing w:before="161" w:line="220" w:lineRule="auto"/>
              <w:ind w:left="90" w:leftChars="0"/>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道路等级</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描述等级</w:t>
            </w:r>
          </w:p>
        </w:tc>
        <w:tc>
          <w:tcPr>
            <w:tcW w:w="2593" w:type="dxa"/>
            <w:vAlign w:val="top"/>
          </w:tcPr>
          <w:p>
            <w:pP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lang w:val="en-US" w:eastAsia="zh-CN"/>
              </w:rPr>
              <w:t>示例：快速路|主干路|次干路|支路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979" w:type="dxa"/>
            <w:vAlign w:val="top"/>
          </w:tcPr>
          <w:p>
            <w:pPr>
              <w:spacing w:before="214" w:line="183" w:lineRule="auto"/>
              <w:ind w:left="404"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2216" w:type="dxa"/>
            <w:vAlign w:val="top"/>
          </w:tcPr>
          <w:p>
            <w:pPr>
              <w:spacing w:before="161" w:line="220"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红线宽度(m)</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示例：红线宽度80.0m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9" w:type="dxa"/>
            <w:vAlign w:val="top"/>
          </w:tcPr>
          <w:p>
            <w:pPr>
              <w:spacing w:before="204" w:line="183" w:lineRule="auto"/>
              <w:ind w:left="404"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2216" w:type="dxa"/>
            <w:vAlign w:val="top"/>
          </w:tcPr>
          <w:p>
            <w:pPr>
              <w:spacing w:before="149"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横断面布置(m)</w:t>
            </w:r>
          </w:p>
        </w:tc>
        <w:tc>
          <w:tcPr>
            <w:tcW w:w="2716" w:type="dxa"/>
            <w:vAlign w:val="top"/>
          </w:tcPr>
          <w:p>
            <w:pPr>
              <w:rPr>
                <w:rFonts w:hint="eastAsia" w:asciiTheme="minorEastAsia" w:hAnsiTheme="minorEastAsia" w:eastAsiaTheme="minorEastAsia" w:cstheme="minorEastAsia"/>
                <w:sz w:val="21"/>
                <w:szCs w:val="21"/>
              </w:rPr>
            </w:pPr>
          </w:p>
        </w:tc>
        <w:tc>
          <w:tcPr>
            <w:tcW w:w="25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9" w:type="dxa"/>
            <w:vAlign w:val="top"/>
          </w:tcPr>
          <w:p>
            <w:pPr>
              <w:spacing w:before="204" w:line="184"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.1</w:t>
            </w:r>
          </w:p>
        </w:tc>
        <w:tc>
          <w:tcPr>
            <w:tcW w:w="2216" w:type="dxa"/>
            <w:vAlign w:val="top"/>
          </w:tcPr>
          <w:p>
            <w:pPr>
              <w:spacing w:before="150"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机动车道宽</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9" w:type="dxa"/>
            <w:vAlign w:val="top"/>
          </w:tcPr>
          <w:p>
            <w:pPr>
              <w:spacing w:before="216"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.2</w:t>
            </w:r>
          </w:p>
        </w:tc>
        <w:tc>
          <w:tcPr>
            <w:tcW w:w="2216" w:type="dxa"/>
            <w:vAlign w:val="top"/>
          </w:tcPr>
          <w:p>
            <w:pPr>
              <w:spacing w:before="161"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非机动车道宽</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979" w:type="dxa"/>
            <w:vAlign w:val="top"/>
          </w:tcPr>
          <w:p>
            <w:pPr>
              <w:spacing w:before="207"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.3</w:t>
            </w:r>
          </w:p>
        </w:tc>
        <w:tc>
          <w:tcPr>
            <w:tcW w:w="2216" w:type="dxa"/>
            <w:vAlign w:val="top"/>
          </w:tcPr>
          <w:p>
            <w:pPr>
              <w:spacing w:before="154" w:line="220"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人行道宽</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9" w:type="dxa"/>
            <w:vAlign w:val="top"/>
          </w:tcPr>
          <w:p>
            <w:pPr>
              <w:spacing w:before="218"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.4</w:t>
            </w:r>
          </w:p>
        </w:tc>
        <w:tc>
          <w:tcPr>
            <w:tcW w:w="2216" w:type="dxa"/>
            <w:vAlign w:val="top"/>
          </w:tcPr>
          <w:p>
            <w:pPr>
              <w:spacing w:before="164"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中央分隔带宽</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9" w:type="dxa"/>
            <w:vAlign w:val="top"/>
          </w:tcPr>
          <w:p>
            <w:pPr>
              <w:spacing w:before="209"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.5</w:t>
            </w:r>
          </w:p>
        </w:tc>
        <w:tc>
          <w:tcPr>
            <w:tcW w:w="2216" w:type="dxa"/>
            <w:vAlign w:val="top"/>
          </w:tcPr>
          <w:p>
            <w:pPr>
              <w:spacing w:before="154"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机非分隔带宽</w:t>
            </w:r>
          </w:p>
        </w:tc>
        <w:tc>
          <w:tcPr>
            <w:tcW w:w="271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描述宽度</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示例：宽度80.0m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79" w:type="dxa"/>
            <w:vAlign w:val="top"/>
          </w:tcPr>
          <w:p>
            <w:pPr>
              <w:spacing w:before="210" w:line="183" w:lineRule="auto"/>
              <w:ind w:left="40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2216" w:type="dxa"/>
            <w:vAlign w:val="top"/>
          </w:tcPr>
          <w:p>
            <w:pPr>
              <w:spacing w:before="156"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路面结构层</w:t>
            </w:r>
          </w:p>
        </w:tc>
        <w:tc>
          <w:tcPr>
            <w:tcW w:w="2716" w:type="dxa"/>
            <w:vAlign w:val="top"/>
          </w:tcPr>
          <w:p>
            <w:pPr>
              <w:rPr>
                <w:rFonts w:hint="eastAsia" w:asciiTheme="minorEastAsia" w:hAnsiTheme="minorEastAsia" w:eastAsiaTheme="minorEastAsia" w:cstheme="minorEastAsia"/>
                <w:sz w:val="21"/>
                <w:szCs w:val="21"/>
              </w:rPr>
            </w:pPr>
          </w:p>
        </w:tc>
        <w:tc>
          <w:tcPr>
            <w:tcW w:w="259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979" w:type="dxa"/>
            <w:vAlign w:val="top"/>
          </w:tcPr>
          <w:p>
            <w:pPr>
              <w:spacing w:before="220" w:line="184"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.1</w:t>
            </w:r>
          </w:p>
        </w:tc>
        <w:tc>
          <w:tcPr>
            <w:tcW w:w="2216" w:type="dxa"/>
            <w:vAlign w:val="top"/>
          </w:tcPr>
          <w:p>
            <w:pPr>
              <w:spacing w:before="166"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机动车道结构层</w:t>
            </w:r>
          </w:p>
        </w:tc>
        <w:tc>
          <w:tcPr>
            <w:tcW w:w="2716" w:type="dxa"/>
            <w:vMerge w:val="restart"/>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描述材质、厚度   单位cm</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2593" w:type="dxa"/>
            <w:vMerge w:val="restart"/>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示例：4 cm 细粒式沥青玛 脂碎石混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SMA-13C+6 cm 厚中粒式沥青混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AC-20C+8 cm 厚中粒式沥青混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AC-20C+25 cm 厚水泥稳定碎石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上基层+25 cm 厚 4%水泥稳定碎石下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基层+20 cm 厚级配碎石底基层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9" w:type="dxa"/>
            <w:vAlign w:val="top"/>
          </w:tcPr>
          <w:p>
            <w:pPr>
              <w:spacing w:before="211"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.2</w:t>
            </w:r>
          </w:p>
        </w:tc>
        <w:tc>
          <w:tcPr>
            <w:tcW w:w="2216" w:type="dxa"/>
            <w:vAlign w:val="top"/>
          </w:tcPr>
          <w:p>
            <w:pPr>
              <w:spacing w:before="156"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非机动车道结构层</w:t>
            </w:r>
          </w:p>
        </w:tc>
        <w:tc>
          <w:tcPr>
            <w:tcW w:w="2716" w:type="dxa"/>
            <w:vMerge w:val="continue"/>
            <w:vAlign w:val="top"/>
          </w:tcPr>
          <w:p>
            <w:pPr>
              <w:rPr>
                <w:rFonts w:hint="eastAsia" w:asciiTheme="minorEastAsia" w:hAnsiTheme="minorEastAsia" w:eastAsiaTheme="minorEastAsia" w:cstheme="minorEastAsia"/>
                <w:sz w:val="21"/>
                <w:szCs w:val="21"/>
              </w:rPr>
            </w:pPr>
          </w:p>
        </w:tc>
        <w:tc>
          <w:tcPr>
            <w:tcW w:w="2593"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79" w:type="dxa"/>
            <w:vAlign w:val="top"/>
          </w:tcPr>
          <w:p>
            <w:pPr>
              <w:spacing w:before="212"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.3</w:t>
            </w:r>
          </w:p>
        </w:tc>
        <w:tc>
          <w:tcPr>
            <w:tcW w:w="2216" w:type="dxa"/>
            <w:vAlign w:val="top"/>
          </w:tcPr>
          <w:p>
            <w:pPr>
              <w:spacing w:before="158"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人行道结构层</w:t>
            </w:r>
          </w:p>
        </w:tc>
        <w:tc>
          <w:tcPr>
            <w:tcW w:w="2716" w:type="dxa"/>
            <w:vMerge w:val="continue"/>
            <w:vAlign w:val="top"/>
          </w:tcPr>
          <w:p>
            <w:pPr>
              <w:rPr>
                <w:rFonts w:hint="eastAsia" w:asciiTheme="minorEastAsia" w:hAnsiTheme="minorEastAsia" w:eastAsiaTheme="minorEastAsia" w:cstheme="minorEastAsia"/>
                <w:sz w:val="21"/>
                <w:szCs w:val="21"/>
              </w:rPr>
            </w:pPr>
          </w:p>
        </w:tc>
        <w:tc>
          <w:tcPr>
            <w:tcW w:w="2593"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79" w:type="dxa"/>
            <w:vAlign w:val="top"/>
          </w:tcPr>
          <w:p>
            <w:pPr>
              <w:spacing w:before="223" w:line="183" w:lineRule="auto"/>
              <w:ind w:left="30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.4</w:t>
            </w:r>
          </w:p>
        </w:tc>
        <w:tc>
          <w:tcPr>
            <w:tcW w:w="2216" w:type="dxa"/>
            <w:vAlign w:val="top"/>
          </w:tcPr>
          <w:p>
            <w:pPr>
              <w:spacing w:before="169" w:line="219" w:lineRule="auto"/>
              <w:ind w:left="9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铣刨加罩结构层</w:t>
            </w:r>
          </w:p>
        </w:tc>
        <w:tc>
          <w:tcPr>
            <w:tcW w:w="2716"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描述材质、厚度   单位cm</w:t>
            </w:r>
          </w:p>
        </w:tc>
        <w:tc>
          <w:tcPr>
            <w:tcW w:w="259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示例：4 cm 细粒式沥青玛 脂碎石混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SMA-13C+6 cm 厚中粒式沥青混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AC-20C+8 cm 厚中粒式沥青混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凝土 AC-20C+25 cm</w:t>
            </w:r>
          </w:p>
        </w:tc>
      </w:tr>
    </w:tbl>
    <w:p>
      <w:pPr>
        <w:spacing w:line="14" w:lineRule="auto"/>
        <w:rPr>
          <w:sz w:val="2"/>
        </w:rPr>
      </w:pPr>
    </w:p>
    <w:p>
      <w:pPr>
        <w:sectPr>
          <w:type w:val="continuous"/>
          <w:pgSz w:w="11910" w:h="16840"/>
          <w:pgMar w:top="400" w:right="1769" w:bottom="1565" w:left="1740" w:header="0" w:footer="1416" w:gutter="0"/>
          <w:cols w:equalWidth="0" w:num="1">
            <w:col w:w="8401"/>
          </w:cols>
        </w:sectPr>
      </w:pPr>
    </w:p>
    <w:p>
      <w:pPr>
        <w:spacing w:line="249" w:lineRule="auto"/>
      </w:pPr>
    </w:p>
    <w:p>
      <w:pPr>
        <w:spacing w:line="249" w:lineRule="auto"/>
      </w:pPr>
    </w:p>
    <w:p>
      <w:pPr>
        <w:spacing w:line="250" w:lineRule="auto"/>
      </w:pPr>
    </w:p>
    <w:p>
      <w:pPr>
        <w:spacing w:before="65" w:line="219" w:lineRule="auto"/>
        <w:jc w:val="center"/>
        <w:rPr>
          <w:rFonts w:hint="eastAsia" w:ascii="宋体" w:hAnsi="宋体" w:eastAsia="宋体" w:cs="宋体"/>
          <w:sz w:val="22"/>
          <w:szCs w:val="22"/>
        </w:rPr>
      </w:pPr>
      <w:r>
        <w:rPr>
          <w:rFonts w:hint="eastAsia" w:ascii="宋体" w:hAnsi="宋体" w:eastAsia="宋体" w:cs="宋体"/>
          <w:spacing w:val="4"/>
          <w:sz w:val="28"/>
          <w:szCs w:val="28"/>
        </w:rPr>
        <w:t>B-0</w:t>
      </w: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-2</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桥梁工程概况表</w:t>
      </w:r>
    </w:p>
    <w:p/>
    <w:p>
      <w:pPr>
        <w:spacing w:line="91" w:lineRule="exact"/>
      </w:pPr>
    </w:p>
    <w:p>
      <w:pPr>
        <w:sectPr>
          <w:footerReference r:id="rId38" w:type="default"/>
          <w:pgSz w:w="11910" w:h="16840"/>
          <w:pgMar w:top="400" w:right="1764" w:bottom="1565" w:left="1740" w:header="0" w:footer="1416" w:gutter="0"/>
          <w:cols w:equalWidth="0" w:num="1">
            <w:col w:w="8406"/>
          </w:cols>
        </w:sectPr>
      </w:pPr>
    </w:p>
    <w:p>
      <w:pPr>
        <w:spacing w:before="39" w:line="203" w:lineRule="auto"/>
        <w:ind w:left="2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分类编号：</w:t>
      </w:r>
    </w:p>
    <w:p>
      <w:pPr>
        <w:spacing w:line="1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column"/>
      </w:r>
    </w:p>
    <w:p>
      <w:pPr>
        <w:spacing w:before="59" w:line="184" w:lineRule="auto"/>
        <w:ind w:firstLine="1020"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分类：</w:t>
      </w:r>
    </w:p>
    <w:p>
      <w:pPr>
        <w:rPr>
          <w:rFonts w:hint="eastAsia" w:asciiTheme="minorEastAsia" w:hAnsiTheme="minorEastAsia" w:eastAsiaTheme="minorEastAsia" w:cstheme="minorEastAsia"/>
          <w:sz w:val="21"/>
          <w:szCs w:val="21"/>
        </w:rPr>
        <w:sectPr>
          <w:type w:val="continuous"/>
          <w:pgSz w:w="11910" w:h="16840"/>
          <w:pgMar w:top="400" w:right="1764" w:bottom="1565" w:left="1740" w:header="0" w:footer="1416" w:gutter="0"/>
          <w:cols w:equalWidth="0" w:num="2">
            <w:col w:w="2270" w:space="100"/>
            <w:col w:w="6036"/>
          </w:cols>
        </w:sectPr>
      </w:pPr>
    </w:p>
    <w:tbl>
      <w:tblPr>
        <w:tblStyle w:val="11"/>
        <w:tblpPr w:leftFromText="180" w:rightFromText="180" w:vertAnchor="page" w:horzAnchor="page" w:tblpX="1949" w:tblpY="2274"/>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2210"/>
        <w:gridCol w:w="2565"/>
        <w:gridCol w:w="2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144"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210" w:type="dxa"/>
            <w:vAlign w:val="top"/>
          </w:tcPr>
          <w:p>
            <w:pPr>
              <w:spacing w:before="146"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565" w:type="dxa"/>
            <w:vAlign w:val="top"/>
          </w:tcPr>
          <w:p>
            <w:pPr>
              <w:spacing w:before="143" w:line="219"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描述方式及</w:t>
            </w:r>
            <w:r>
              <w:rPr>
                <w:rFonts w:hint="eastAsia" w:asciiTheme="minorEastAsia" w:hAnsiTheme="minorEastAsia" w:eastAsiaTheme="minorEastAsia" w:cstheme="minorEastAsia"/>
                <w:b/>
                <w:bCs/>
                <w:spacing w:val="5"/>
                <w:sz w:val="21"/>
                <w:szCs w:val="21"/>
              </w:rPr>
              <w:t>内容</w:t>
            </w:r>
          </w:p>
        </w:tc>
        <w:tc>
          <w:tcPr>
            <w:tcW w:w="2764" w:type="dxa"/>
            <w:vAlign w:val="top"/>
          </w:tcPr>
          <w:p>
            <w:pPr>
              <w:spacing w:before="144" w:line="221" w:lineRule="auto"/>
              <w:ind w:left="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1</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桥梁数量(座)</w:t>
            </w:r>
          </w:p>
        </w:tc>
        <w:tc>
          <w:tcPr>
            <w:tcW w:w="2565" w:type="dxa"/>
            <w:vAlign w:val="top"/>
          </w:tcPr>
          <w:p>
            <w:pPr>
              <w:spacing w:before="58" w:line="219" w:lineRule="auto"/>
              <w:ind w:left="101"/>
              <w:rPr>
                <w:rFonts w:hint="eastAsia" w:asciiTheme="minorEastAsia" w:hAnsiTheme="minorEastAsia" w:eastAsiaTheme="minorEastAsia" w:cstheme="minorEastAsia"/>
                <w:spacing w:val="5"/>
                <w:sz w:val="21"/>
                <w:szCs w:val="21"/>
              </w:rPr>
            </w:pPr>
          </w:p>
        </w:tc>
        <w:tc>
          <w:tcPr>
            <w:tcW w:w="2764" w:type="dxa"/>
            <w:vAlign w:val="top"/>
          </w:tcPr>
          <w:p>
            <w:pPr>
              <w:spacing w:before="58" w:line="219" w:lineRule="auto"/>
              <w:ind w:left="101"/>
              <w:rPr>
                <w:rFonts w:hint="eastAsia" w:asciiTheme="minorEastAsia" w:hAnsiTheme="minorEastAsia" w:eastAsiaTheme="minorEastAsia" w:cstheme="minorEastAsia"/>
                <w:spacing w:val="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exact"/>
        </w:trPr>
        <w:tc>
          <w:tcPr>
            <w:tcW w:w="9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2</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桥梁长度、宽度、</w:t>
            </w:r>
            <w:r>
              <w:rPr>
                <w:rFonts w:hint="eastAsia" w:asciiTheme="minorEastAsia" w:hAnsiTheme="minorEastAsia" w:eastAsiaTheme="minorEastAsia" w:cstheme="minorEastAsia"/>
                <w:spacing w:val="5"/>
                <w:sz w:val="21"/>
                <w:szCs w:val="21"/>
              </w:rPr>
              <w:t>跨径布置(m)</w:t>
            </w:r>
          </w:p>
        </w:tc>
        <w:tc>
          <w:tcPr>
            <w:tcW w:w="2565"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描述长度、宽度、跨径</w:t>
            </w:r>
          </w:p>
        </w:tc>
        <w:tc>
          <w:tcPr>
            <w:tcW w:w="2764"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例：桥梁长度 65 m， 宽 度 8 m ， 跨 径 为 20 m+25 m+20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3</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桥梁面积(m2)</w:t>
            </w:r>
          </w:p>
        </w:tc>
        <w:tc>
          <w:tcPr>
            <w:tcW w:w="2565"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描述面积</w:t>
            </w:r>
          </w:p>
        </w:tc>
        <w:tc>
          <w:tcPr>
            <w:tcW w:w="2764"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val="en-US" w:eastAsia="zh-CN"/>
              </w:rPr>
              <w:t>面积500㎡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tcBorders>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4</w:t>
            </w:r>
          </w:p>
        </w:tc>
        <w:tc>
          <w:tcPr>
            <w:tcW w:w="2210" w:type="dxa"/>
            <w:tcBorders>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结构形式</w:t>
            </w:r>
          </w:p>
        </w:tc>
        <w:tc>
          <w:tcPr>
            <w:tcW w:w="2565" w:type="dxa"/>
            <w:tcBorders>
              <w:bottom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p>
        </w:tc>
        <w:tc>
          <w:tcPr>
            <w:tcW w:w="2764" w:type="dxa"/>
            <w:vMerge w:val="continue"/>
            <w:tcBorders>
              <w:bottom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tcBorders>
              <w:top w:val="single" w:color="auto" w:sz="4" w:space="0"/>
              <w:left w:val="single" w:color="auto" w:sz="4" w:space="0"/>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4.1</w:t>
            </w:r>
          </w:p>
        </w:tc>
        <w:tc>
          <w:tcPr>
            <w:tcW w:w="2210" w:type="dxa"/>
            <w:tcBorders>
              <w:top w:val="single" w:color="auto" w:sz="4" w:space="0"/>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上部结构形式</w:t>
            </w:r>
          </w:p>
        </w:tc>
        <w:tc>
          <w:tcPr>
            <w:tcW w:w="2565" w:type="dxa"/>
            <w:tcBorders>
              <w:top w:val="single" w:color="auto" w:sz="4" w:space="0"/>
              <w:bottom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描述形式</w:t>
            </w:r>
          </w:p>
        </w:tc>
        <w:tc>
          <w:tcPr>
            <w:tcW w:w="2764" w:type="dxa"/>
            <w:tcBorders>
              <w:top w:val="single" w:color="auto" w:sz="4" w:space="0"/>
              <w:bottom w:val="single" w:color="auto" w:sz="4" w:space="0"/>
              <w:right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val="en-US" w:eastAsia="zh-CN"/>
              </w:rPr>
              <w:t>现浇混凝土箱梁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tcBorders>
              <w:top w:val="single" w:color="auto" w:sz="4" w:space="0"/>
              <w:left w:val="single" w:color="auto" w:sz="4" w:space="0"/>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4.2</w:t>
            </w:r>
          </w:p>
        </w:tc>
        <w:tc>
          <w:tcPr>
            <w:tcW w:w="2210" w:type="dxa"/>
            <w:tcBorders>
              <w:top w:val="single" w:color="auto" w:sz="4" w:space="0"/>
              <w:bottom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下部结构形式</w:t>
            </w:r>
          </w:p>
        </w:tc>
        <w:tc>
          <w:tcPr>
            <w:tcW w:w="2565" w:type="dxa"/>
            <w:tcBorders>
              <w:top w:val="single" w:color="auto" w:sz="4" w:space="0"/>
              <w:bottom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描述形式</w:t>
            </w:r>
          </w:p>
        </w:tc>
        <w:tc>
          <w:tcPr>
            <w:tcW w:w="2764" w:type="dxa"/>
            <w:tcBorders>
              <w:top w:val="single" w:color="auto" w:sz="4" w:space="0"/>
              <w:bottom w:val="single" w:color="auto" w:sz="4" w:space="0"/>
              <w:right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柱式桥墩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tcBorders>
              <w:top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4.3</w:t>
            </w:r>
          </w:p>
        </w:tc>
        <w:tc>
          <w:tcPr>
            <w:tcW w:w="2210" w:type="dxa"/>
            <w:tcBorders>
              <w:top w:val="single" w:color="auto" w:sz="4" w:space="0"/>
            </w:tcBorders>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基础形式</w:t>
            </w:r>
          </w:p>
        </w:tc>
        <w:tc>
          <w:tcPr>
            <w:tcW w:w="2565" w:type="dxa"/>
            <w:tcBorders>
              <w:top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描述形式</w:t>
            </w:r>
          </w:p>
        </w:tc>
        <w:tc>
          <w:tcPr>
            <w:tcW w:w="2764" w:type="dxa"/>
            <w:tcBorders>
              <w:top w:val="single" w:color="auto" w:sz="4" w:space="0"/>
            </w:tcBorders>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灌注桩基础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5</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桥梁结构高度（m）</w:t>
            </w:r>
          </w:p>
        </w:tc>
        <w:tc>
          <w:tcPr>
            <w:tcW w:w="2565"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描述高度</w:t>
            </w:r>
          </w:p>
        </w:tc>
        <w:tc>
          <w:tcPr>
            <w:tcW w:w="2764"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58" w:line="219" w:lineRule="auto"/>
              <w:ind w:left="101" w:leftChars="0" w:firstLine="0" w:firstLine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6</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桥梁结构层数</w:t>
            </w:r>
          </w:p>
        </w:tc>
        <w:tc>
          <w:tcPr>
            <w:tcW w:w="25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描述层数</w:t>
            </w:r>
          </w:p>
        </w:tc>
        <w:tc>
          <w:tcPr>
            <w:tcW w:w="2764"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示</w:t>
            </w:r>
            <w:r>
              <w:rPr>
                <w:rFonts w:hint="eastAsia" w:asciiTheme="minorEastAsia" w:hAnsiTheme="minorEastAsia" w:eastAsiaTheme="minorEastAsia" w:cstheme="minorEastAsia"/>
                <w:spacing w:val="5"/>
                <w:sz w:val="21"/>
                <w:szCs w:val="21"/>
              </w:rPr>
              <w:t>例</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2层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65" w:type="dxa"/>
            <w:vAlign w:val="top"/>
          </w:tcPr>
          <w:p>
            <w:pPr>
              <w:spacing w:before="58" w:line="219" w:lineRule="auto"/>
              <w:ind w:left="101" w:leftChars="0" w:firstLine="0" w:firstLine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7</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面层铺装形式</w:t>
            </w:r>
          </w:p>
        </w:tc>
        <w:tc>
          <w:tcPr>
            <w:tcW w:w="2565"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描述形式</w:t>
            </w:r>
          </w:p>
        </w:tc>
        <w:tc>
          <w:tcPr>
            <w:tcW w:w="2764"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示例：拼装|现浇等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exact"/>
        </w:trPr>
        <w:tc>
          <w:tcPr>
            <w:tcW w:w="965" w:type="dxa"/>
            <w:vAlign w:val="top"/>
          </w:tcPr>
          <w:p>
            <w:pPr>
              <w:spacing w:before="58" w:line="219" w:lineRule="auto"/>
              <w:ind w:left="101" w:leftChars="0" w:firstLine="0" w:firstLine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8</w:t>
            </w:r>
          </w:p>
        </w:tc>
        <w:tc>
          <w:tcPr>
            <w:tcW w:w="2210" w:type="dxa"/>
            <w:vAlign w:val="top"/>
          </w:tcPr>
          <w:p>
            <w:pPr>
              <w:spacing w:before="58" w:line="219" w:lineRule="auto"/>
              <w:ind w:left="101" w:leftChars="0"/>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lang w:val="en-US" w:eastAsia="zh-CN"/>
              </w:rPr>
              <w:t>装</w:t>
            </w:r>
            <w:r>
              <w:rPr>
                <w:rFonts w:hint="eastAsia" w:asciiTheme="minorEastAsia" w:hAnsiTheme="minorEastAsia" w:eastAsiaTheme="minorEastAsia" w:cstheme="minorEastAsia"/>
                <w:spacing w:val="5"/>
                <w:sz w:val="21"/>
                <w:szCs w:val="21"/>
              </w:rPr>
              <w:t>配形式及装配率</w:t>
            </w:r>
          </w:p>
        </w:tc>
        <w:tc>
          <w:tcPr>
            <w:tcW w:w="2565"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描述形式及装配率</w:t>
            </w:r>
          </w:p>
        </w:tc>
        <w:tc>
          <w:tcPr>
            <w:tcW w:w="2764" w:type="dxa"/>
            <w:vAlign w:val="top"/>
          </w:tcPr>
          <w:p>
            <w:pPr>
              <w:spacing w:before="58" w:line="219" w:lineRule="auto"/>
              <w:ind w:left="101"/>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示例：装配式重钢结构 （装配率 30%）|装配式轻 钢结构（装配率 40%）| 装配式钢筋混凝土结构 （装配率 40%）等</w:t>
            </w:r>
          </w:p>
        </w:tc>
      </w:tr>
    </w:tbl>
    <w:p>
      <w:pPr>
        <w:spacing w:line="207" w:lineRule="exact"/>
      </w:pPr>
    </w:p>
    <w:p>
      <w:pPr>
        <w:spacing w:line="14" w:lineRule="auto"/>
        <w:rPr>
          <w:sz w:val="2"/>
        </w:rPr>
      </w:pPr>
    </w:p>
    <w:p>
      <w:pPr>
        <w:sectPr>
          <w:type w:val="continuous"/>
          <w:pgSz w:w="11910" w:h="16840"/>
          <w:pgMar w:top="400" w:right="1764" w:bottom="1565" w:left="1740" w:header="0" w:footer="1416" w:gutter="0"/>
          <w:cols w:equalWidth="0" w:num="1">
            <w:col w:w="8406"/>
          </w:cols>
        </w:sectPr>
      </w:pPr>
    </w:p>
    <w:p>
      <w:pPr>
        <w:spacing w:line="255" w:lineRule="auto"/>
      </w:pPr>
    </w:p>
    <w:p>
      <w:pPr>
        <w:spacing w:line="255" w:lineRule="auto"/>
      </w:pPr>
    </w:p>
    <w:p>
      <w:pPr>
        <w:spacing w:before="62" w:line="219" w:lineRule="auto"/>
        <w:jc w:val="center"/>
        <w:rPr>
          <w:rFonts w:hint="eastAsia" w:ascii="宋体" w:hAnsi="宋体" w:eastAsia="宋体" w:cs="宋体"/>
          <w:sz w:val="22"/>
          <w:szCs w:val="22"/>
        </w:rPr>
      </w:pPr>
      <w:r>
        <w:rPr>
          <w:rFonts w:hint="eastAsia" w:ascii="宋体" w:hAnsi="宋体" w:eastAsia="宋体" w:cs="宋体"/>
          <w:spacing w:val="10"/>
          <w:sz w:val="28"/>
          <w:szCs w:val="28"/>
        </w:rPr>
        <w:t>B-0</w:t>
      </w:r>
      <w:r>
        <w:rPr>
          <w:rFonts w:hint="eastAsia" w:ascii="宋体" w:hAnsi="宋体" w:eastAsia="宋体" w:cs="宋体"/>
          <w:spacing w:val="10"/>
          <w:sz w:val="28"/>
          <w:szCs w:val="28"/>
          <w:lang w:val="en-US" w:eastAsia="zh-CN"/>
        </w:rPr>
        <w:t>2</w:t>
      </w:r>
      <w:r>
        <w:rPr>
          <w:rFonts w:hint="eastAsia" w:ascii="宋体" w:hAnsi="宋体" w:eastAsia="宋体" w:cs="宋体"/>
          <w:spacing w:val="10"/>
          <w:sz w:val="28"/>
          <w:szCs w:val="28"/>
        </w:rPr>
        <w:t>-3</w:t>
      </w:r>
      <w:r>
        <w:rPr>
          <w:rFonts w:hint="eastAsia" w:ascii="宋体" w:hAnsi="宋体" w:eastAsia="宋体" w:cs="宋体"/>
          <w:spacing w:val="10"/>
          <w:sz w:val="28"/>
          <w:szCs w:val="28"/>
          <w:lang w:val="en-US" w:eastAsia="zh-CN"/>
        </w:rPr>
        <w:t xml:space="preserve"> 管网</w:t>
      </w:r>
      <w:r>
        <w:rPr>
          <w:rFonts w:hint="eastAsia" w:ascii="宋体" w:hAnsi="宋体" w:eastAsia="宋体" w:cs="宋体"/>
          <w:spacing w:val="10"/>
          <w:sz w:val="28"/>
          <w:szCs w:val="28"/>
        </w:rPr>
        <w:t>工程概况表</w:t>
      </w:r>
    </w:p>
    <w:p/>
    <w:p>
      <w:pPr>
        <w:spacing w:line="154" w:lineRule="exact"/>
      </w:pPr>
    </w:p>
    <w:p>
      <w:pPr>
        <w:sectPr>
          <w:footerReference r:id="rId39" w:type="default"/>
          <w:pgSz w:w="11910" w:h="16840"/>
          <w:pgMar w:top="400" w:right="1764" w:bottom="1593" w:left="1740" w:header="0" w:footer="1404" w:gutter="0"/>
          <w:cols w:equalWidth="0" w:num="1">
            <w:col w:w="8406"/>
          </w:cols>
        </w:sectPr>
      </w:pPr>
    </w:p>
    <w:p>
      <w:pPr>
        <w:spacing w:before="38" w:line="184" w:lineRule="auto"/>
        <w:ind w:left="2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分类编号：</w:t>
      </w:r>
    </w:p>
    <w:p>
      <w:pPr>
        <w:spacing w:line="1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column"/>
      </w:r>
    </w:p>
    <w:p>
      <w:pPr>
        <w:spacing w:before="37" w:line="184" w:lineRule="auto"/>
        <w:ind w:firstLine="1130"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分类：</w:t>
      </w:r>
    </w:p>
    <w:p>
      <w:pPr>
        <w:rPr>
          <w:rFonts w:hint="eastAsia" w:asciiTheme="minorEastAsia" w:hAnsiTheme="minorEastAsia" w:eastAsiaTheme="minorEastAsia" w:cstheme="minorEastAsia"/>
          <w:sz w:val="21"/>
          <w:szCs w:val="21"/>
        </w:rPr>
        <w:sectPr>
          <w:type w:val="continuous"/>
          <w:pgSz w:w="11910" w:h="16840"/>
          <w:pgMar w:top="400" w:right="1764" w:bottom="1593" w:left="1740" w:header="0" w:footer="1404" w:gutter="0"/>
          <w:cols w:equalWidth="0" w:num="2">
            <w:col w:w="2250" w:space="100"/>
            <w:col w:w="6056"/>
          </w:cols>
        </w:sectPr>
      </w:pPr>
    </w:p>
    <w:p>
      <w:pPr>
        <w:spacing w:line="177" w:lineRule="exact"/>
        <w:rPr>
          <w:rFonts w:hint="eastAsia" w:asciiTheme="minorEastAsia" w:hAnsiTheme="minorEastAsia" w:eastAsiaTheme="minorEastAsia" w:cstheme="minorEastAsia"/>
          <w:sz w:val="21"/>
          <w:szCs w:val="21"/>
        </w:rPr>
      </w:pPr>
    </w:p>
    <w:tbl>
      <w:tblPr>
        <w:tblStyle w:val="11"/>
        <w:tblW w:w="8504"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2178"/>
        <w:gridCol w:w="2956"/>
        <w:gridCol w:w="2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80" w:type="dxa"/>
            <w:vAlign w:val="top"/>
          </w:tcPr>
          <w:p>
            <w:pPr>
              <w:spacing w:before="234"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178" w:type="dxa"/>
            <w:vAlign w:val="top"/>
          </w:tcPr>
          <w:p>
            <w:pPr>
              <w:spacing w:before="236" w:line="221"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956" w:type="dxa"/>
            <w:vAlign w:val="top"/>
          </w:tcPr>
          <w:p>
            <w:pPr>
              <w:spacing w:before="233" w:line="219" w:lineRule="auto"/>
              <w:ind w:lef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描述方式及</w:t>
            </w:r>
            <w:r>
              <w:rPr>
                <w:rFonts w:hint="eastAsia" w:asciiTheme="minorEastAsia" w:hAnsiTheme="minorEastAsia" w:eastAsiaTheme="minorEastAsia" w:cstheme="minorEastAsia"/>
                <w:b/>
                <w:bCs/>
                <w:spacing w:val="5"/>
                <w:sz w:val="21"/>
                <w:szCs w:val="21"/>
              </w:rPr>
              <w:t>内容</w:t>
            </w:r>
          </w:p>
        </w:tc>
        <w:tc>
          <w:tcPr>
            <w:tcW w:w="2390" w:type="dxa"/>
            <w:vAlign w:val="top"/>
          </w:tcPr>
          <w:p>
            <w:pPr>
              <w:spacing w:before="234" w:line="221" w:lineRule="auto"/>
              <w:ind w:left="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雨水</w:t>
            </w:r>
            <w:r>
              <w:rPr>
                <w:rFonts w:hint="eastAsia" w:asciiTheme="minorEastAsia" w:hAnsiTheme="minorEastAsia" w:eastAsiaTheme="minorEastAsia" w:cstheme="minorEastAsia"/>
                <w:spacing w:val="2"/>
                <w:sz w:val="21"/>
                <w:szCs w:val="21"/>
                <w:lang w:val="en-US" w:eastAsia="zh-CN"/>
              </w:rPr>
              <w:t>工程</w:t>
            </w:r>
            <w:r>
              <w:rPr>
                <w:rFonts w:hint="eastAsia" w:asciiTheme="minorEastAsia" w:hAnsiTheme="minorEastAsia" w:eastAsiaTheme="minorEastAsia" w:cstheme="minorEastAsia"/>
                <w:spacing w:val="2"/>
                <w:sz w:val="21"/>
                <w:szCs w:val="21"/>
              </w:rPr>
              <w:t>(m)</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1.1</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开槽埋管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示例：D500钢筋混凝土承插管（Ⅱ级），长度800m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1.2</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顶管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示例：D500钢筋混凝土承插管（Ⅱ级），长度800m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1.3</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拖拉管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示例：D500钢筋混凝土承插管（Ⅱ级），长度800m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1.4</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箱涵</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w:t>
            </w:r>
            <w:r>
              <w:rPr>
                <w:rFonts w:hint="eastAsia" w:asciiTheme="minorEastAsia" w:hAnsiTheme="minorEastAsia" w:eastAsiaTheme="minorEastAsia" w:cstheme="minorEastAsia"/>
                <w:spacing w:val="2"/>
                <w:sz w:val="21"/>
                <w:szCs w:val="21"/>
                <w:lang w:val="en-US" w:eastAsia="zh-CN"/>
              </w:rPr>
              <w:t>形式</w:t>
            </w:r>
            <w:r>
              <w:rPr>
                <w:rFonts w:hint="eastAsia" w:asciiTheme="minorEastAsia" w:hAnsiTheme="minorEastAsia" w:eastAsiaTheme="minorEastAsia" w:cstheme="minorEastAsia"/>
                <w:spacing w:val="2"/>
                <w:sz w:val="21"/>
                <w:szCs w:val="21"/>
              </w:rPr>
              <w:t>、长度</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val="en-US" w:eastAsia="zh-CN"/>
              </w:rPr>
              <w:t>规格</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w:t>
            </w:r>
            <w:r>
              <w:rPr>
                <w:rFonts w:hint="eastAsia" w:asciiTheme="minorEastAsia" w:hAnsiTheme="minorEastAsia" w:eastAsiaTheme="minorEastAsia" w:cstheme="minorEastAsia"/>
                <w:spacing w:val="2"/>
                <w:sz w:val="21"/>
                <w:szCs w:val="21"/>
                <w:lang w:val="en-US" w:eastAsia="zh-CN"/>
              </w:rPr>
              <w:t>单（双）孔|长度200m|规格2.1m×1.2m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2</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污水</w:t>
            </w:r>
            <w:r>
              <w:rPr>
                <w:rFonts w:hint="eastAsia" w:asciiTheme="minorEastAsia" w:hAnsiTheme="minorEastAsia" w:eastAsiaTheme="minorEastAsia" w:cstheme="minorEastAsia"/>
                <w:spacing w:val="2"/>
                <w:sz w:val="21"/>
                <w:szCs w:val="21"/>
                <w:lang w:val="en-US" w:eastAsia="zh-CN"/>
              </w:rPr>
              <w:t>工程</w:t>
            </w:r>
            <w:r>
              <w:rPr>
                <w:rFonts w:hint="eastAsia" w:asciiTheme="minorEastAsia" w:hAnsiTheme="minorEastAsia" w:eastAsiaTheme="minorEastAsia" w:cstheme="minorEastAsia"/>
                <w:spacing w:val="2"/>
                <w:sz w:val="21"/>
                <w:szCs w:val="21"/>
              </w:rPr>
              <w:t>(m)</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2"/>
                <w:sz w:val="21"/>
                <w:szCs w:val="21"/>
              </w:rPr>
              <w:t>.1</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开槽埋管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w:t>
            </w:r>
            <w:r>
              <w:rPr>
                <w:rFonts w:hint="eastAsia" w:asciiTheme="minorEastAsia" w:hAnsiTheme="minorEastAsia" w:eastAsiaTheme="minorEastAsia" w:cstheme="minorEastAsia"/>
                <w:spacing w:val="2"/>
                <w:sz w:val="21"/>
                <w:szCs w:val="21"/>
                <w:lang w:val="en-US" w:eastAsia="zh-CN"/>
              </w:rPr>
              <w:t>双壁波纹管</w:t>
            </w:r>
            <w:r>
              <w:rPr>
                <w:rFonts w:hint="eastAsia" w:asciiTheme="minorEastAsia" w:hAnsiTheme="minorEastAsia" w:eastAsiaTheme="minorEastAsia" w:cstheme="minorEastAsia"/>
                <w:spacing w:val="2"/>
                <w:sz w:val="21"/>
                <w:szCs w:val="21"/>
              </w:rPr>
              <w:t>，长度800m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2"/>
                <w:sz w:val="21"/>
                <w:szCs w:val="21"/>
              </w:rPr>
              <w:t>.2</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顶管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w:t>
            </w:r>
            <w:r>
              <w:rPr>
                <w:rFonts w:hint="eastAsia" w:asciiTheme="minorEastAsia" w:hAnsiTheme="minorEastAsia" w:eastAsiaTheme="minorEastAsia" w:cstheme="minorEastAsia"/>
                <w:spacing w:val="2"/>
                <w:sz w:val="21"/>
                <w:szCs w:val="21"/>
                <w:lang w:val="en-US" w:eastAsia="zh-CN"/>
              </w:rPr>
              <w:t>双壁波纹管</w:t>
            </w:r>
            <w:r>
              <w:rPr>
                <w:rFonts w:hint="eastAsia" w:asciiTheme="minorEastAsia" w:hAnsiTheme="minorEastAsia" w:eastAsiaTheme="minorEastAsia" w:cstheme="minorEastAsia"/>
                <w:spacing w:val="2"/>
                <w:sz w:val="21"/>
                <w:szCs w:val="21"/>
              </w:rPr>
              <w:t>，长度800m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2"/>
                <w:sz w:val="21"/>
                <w:szCs w:val="21"/>
              </w:rPr>
              <w:t>.3</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拖拉管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示例：：D500</w:t>
            </w:r>
            <w:r>
              <w:rPr>
                <w:rFonts w:hint="eastAsia" w:asciiTheme="minorEastAsia" w:hAnsiTheme="minorEastAsia" w:eastAsiaTheme="minorEastAsia" w:cstheme="minorEastAsia"/>
                <w:spacing w:val="2"/>
                <w:sz w:val="21"/>
                <w:szCs w:val="21"/>
                <w:lang w:val="en-US" w:eastAsia="zh-CN"/>
              </w:rPr>
              <w:t>双壁波纹管</w:t>
            </w:r>
            <w:r>
              <w:rPr>
                <w:rFonts w:hint="eastAsia" w:asciiTheme="minorEastAsia" w:hAnsiTheme="minorEastAsia" w:eastAsiaTheme="minorEastAsia" w:cstheme="minorEastAsia"/>
                <w:spacing w:val="2"/>
                <w:sz w:val="21"/>
                <w:szCs w:val="21"/>
              </w:rPr>
              <w:t>，长度800m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3</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给</w:t>
            </w:r>
            <w:r>
              <w:rPr>
                <w:rFonts w:hint="eastAsia" w:asciiTheme="minorEastAsia" w:hAnsiTheme="minorEastAsia" w:eastAsiaTheme="minorEastAsia" w:cstheme="minorEastAsia"/>
                <w:spacing w:val="2"/>
                <w:sz w:val="21"/>
                <w:szCs w:val="21"/>
              </w:rPr>
              <w:t>水管</w:t>
            </w:r>
            <w:r>
              <w:rPr>
                <w:rFonts w:hint="eastAsia" w:asciiTheme="minorEastAsia" w:hAnsiTheme="minorEastAsia" w:eastAsiaTheme="minorEastAsia" w:cstheme="minorEastAsia"/>
                <w:spacing w:val="2"/>
                <w:sz w:val="21"/>
                <w:szCs w:val="21"/>
                <w:lang w:val="en-US" w:eastAsia="zh-CN"/>
              </w:rPr>
              <w:t>工程（m）</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.1</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开槽埋管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示例：D400球墨铸，长度1400m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.2</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顶管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示例：D400球墨铸，长度1400m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0"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.3</w:t>
            </w:r>
          </w:p>
        </w:tc>
        <w:tc>
          <w:tcPr>
            <w:tcW w:w="2178" w:type="dxa"/>
            <w:vAlign w:val="top"/>
          </w:tcPr>
          <w:p>
            <w:pPr>
              <w:spacing w:before="68" w:line="219" w:lineRule="auto"/>
              <w:ind w:left="11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拖拉管</w:t>
            </w:r>
          </w:p>
        </w:tc>
        <w:tc>
          <w:tcPr>
            <w:tcW w:w="2956"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描述材质、长度</w:t>
            </w:r>
          </w:p>
        </w:tc>
        <w:tc>
          <w:tcPr>
            <w:tcW w:w="2390" w:type="dxa"/>
            <w:vAlign w:val="top"/>
          </w:tcPr>
          <w:p>
            <w:pPr>
              <w:spacing w:before="68" w:line="219" w:lineRule="auto"/>
              <w:ind w:left="112"/>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示例：D400球墨铸，长度1400m</w:t>
            </w:r>
          </w:p>
        </w:tc>
      </w:tr>
    </w:tbl>
    <w:p>
      <w:pPr>
        <w:spacing w:line="14" w:lineRule="auto"/>
        <w:rPr>
          <w:sz w:val="2"/>
        </w:rPr>
      </w:pPr>
    </w:p>
    <w:p>
      <w:pPr>
        <w:sectPr>
          <w:type w:val="continuous"/>
          <w:pgSz w:w="11910" w:h="16840"/>
          <w:pgMar w:top="400" w:right="1764" w:bottom="1593" w:left="1740" w:header="0" w:footer="1404" w:gutter="0"/>
          <w:cols w:equalWidth="0" w:num="1">
            <w:col w:w="8406"/>
          </w:cols>
        </w:sectPr>
      </w:pPr>
    </w:p>
    <w:p>
      <w:pPr>
        <w:spacing w:line="258" w:lineRule="auto"/>
      </w:pPr>
    </w:p>
    <w:p>
      <w:pPr>
        <w:spacing w:line="455" w:lineRule="auto"/>
        <w:rPr>
          <w:sz w:val="22"/>
          <w:szCs w:val="22"/>
        </w:rPr>
      </w:pPr>
    </w:p>
    <w:p>
      <w:pPr>
        <w:spacing w:before="65" w:line="219" w:lineRule="auto"/>
        <w:jc w:val="center"/>
        <w:rPr>
          <w:rFonts w:ascii="宋体" w:hAnsi="宋体" w:eastAsia="宋体" w:cs="宋体"/>
          <w:sz w:val="22"/>
          <w:szCs w:val="22"/>
        </w:rPr>
      </w:pPr>
      <w:r>
        <w:rPr>
          <w:rFonts w:hint="eastAsia" w:ascii="宋体" w:hAnsi="宋体" w:eastAsia="宋体" w:cs="宋体"/>
          <w:spacing w:val="9"/>
          <w:sz w:val="28"/>
          <w:szCs w:val="28"/>
        </w:rPr>
        <w:t>B</w:t>
      </w:r>
      <w:r>
        <w:rPr>
          <w:rFonts w:ascii="宋体" w:hAnsi="宋体" w:eastAsia="宋体" w:cs="宋体"/>
          <w:spacing w:val="9"/>
          <w:sz w:val="28"/>
          <w:szCs w:val="28"/>
        </w:rPr>
        <w:t>-0</w:t>
      </w:r>
      <w:r>
        <w:rPr>
          <w:rFonts w:hint="eastAsia" w:ascii="宋体" w:hAnsi="宋体" w:eastAsia="宋体" w:cs="宋体"/>
          <w:spacing w:val="9"/>
          <w:sz w:val="28"/>
          <w:szCs w:val="28"/>
          <w:lang w:val="en-US" w:eastAsia="zh-CN"/>
        </w:rPr>
        <w:t>2</w:t>
      </w:r>
      <w:r>
        <w:rPr>
          <w:rFonts w:ascii="宋体" w:hAnsi="宋体" w:eastAsia="宋体" w:cs="宋体"/>
          <w:spacing w:val="9"/>
          <w:sz w:val="28"/>
          <w:szCs w:val="28"/>
        </w:rPr>
        <w:t>-</w:t>
      </w:r>
      <w:r>
        <w:rPr>
          <w:rFonts w:hint="eastAsia" w:ascii="宋体" w:hAnsi="宋体" w:eastAsia="宋体" w:cs="宋体"/>
          <w:spacing w:val="9"/>
          <w:sz w:val="28"/>
          <w:szCs w:val="28"/>
        </w:rPr>
        <w:t>4</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路灯工程概况表</w:t>
      </w:r>
    </w:p>
    <w:p/>
    <w:p>
      <w:pPr>
        <w:spacing w:line="64" w:lineRule="exact"/>
      </w:pPr>
    </w:p>
    <w:p>
      <w:pPr>
        <w:sectPr>
          <w:footerReference r:id="rId40" w:type="default"/>
          <w:pgSz w:w="11910" w:h="16840"/>
          <w:pgMar w:top="400" w:right="1764" w:bottom="1565" w:left="1740" w:header="0" w:footer="1416" w:gutter="0"/>
          <w:cols w:equalWidth="0" w:num="1">
            <w:col w:w="8406"/>
          </w:cols>
        </w:sectPr>
      </w:pPr>
    </w:p>
    <w:p>
      <w:pPr>
        <w:spacing w:before="86" w:line="184" w:lineRule="auto"/>
        <w:ind w:left="2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分类编号：</w:t>
      </w:r>
    </w:p>
    <w:p>
      <w:pPr>
        <w:spacing w:line="1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column"/>
      </w:r>
    </w:p>
    <w:p>
      <w:pPr>
        <w:spacing w:before="35" w:line="219" w:lineRule="auto"/>
        <w:ind w:firstLine="1188" w:firstLineChars="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分类：</w:t>
      </w:r>
    </w:p>
    <w:p>
      <w:pPr>
        <w:rPr>
          <w:rFonts w:hint="eastAsia" w:asciiTheme="minorEastAsia" w:hAnsiTheme="minorEastAsia" w:eastAsiaTheme="minorEastAsia" w:cstheme="minorEastAsia"/>
          <w:sz w:val="21"/>
          <w:szCs w:val="21"/>
        </w:rPr>
        <w:sectPr>
          <w:type w:val="continuous"/>
          <w:pgSz w:w="11910" w:h="16840"/>
          <w:pgMar w:top="400" w:right="1764" w:bottom="1565" w:left="1740" w:header="0" w:footer="1416" w:gutter="0"/>
          <w:cols w:equalWidth="0" w:num="2">
            <w:col w:w="2230" w:space="100"/>
            <w:col w:w="6076"/>
          </w:cols>
        </w:sectPr>
      </w:pPr>
    </w:p>
    <w:p>
      <w:pPr>
        <w:spacing w:line="78" w:lineRule="exact"/>
        <w:rPr>
          <w:rFonts w:hint="eastAsia" w:asciiTheme="minorEastAsia" w:hAnsiTheme="minorEastAsia" w:eastAsiaTheme="minorEastAsia" w:cstheme="minorEastAsia"/>
          <w:sz w:val="21"/>
          <w:szCs w:val="21"/>
        </w:rPr>
      </w:pPr>
    </w:p>
    <w:tbl>
      <w:tblPr>
        <w:tblStyle w:val="11"/>
        <w:tblW w:w="8504"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189"/>
        <w:gridCol w:w="2934"/>
        <w:gridCol w:w="2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keepNext w:val="0"/>
              <w:keepLines w:val="0"/>
              <w:pageBreakBefore w:val="0"/>
              <w:widowControl/>
              <w:kinsoku w:val="0"/>
              <w:wordWrap/>
              <w:overflowPunct/>
              <w:topLinePunct w:val="0"/>
              <w:autoSpaceDE w:val="0"/>
              <w:autoSpaceDN w:val="0"/>
              <w:bidi w:val="0"/>
              <w:adjustRightInd w:val="0"/>
              <w:snapToGrid w:val="0"/>
              <w:spacing w:before="235" w:line="12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189" w:type="dxa"/>
            <w:vAlign w:val="top"/>
          </w:tcPr>
          <w:p>
            <w:pPr>
              <w:keepNext w:val="0"/>
              <w:keepLines w:val="0"/>
              <w:pageBreakBefore w:val="0"/>
              <w:widowControl/>
              <w:kinsoku w:val="0"/>
              <w:wordWrap/>
              <w:overflowPunct/>
              <w:topLinePunct w:val="0"/>
              <w:autoSpaceDE w:val="0"/>
              <w:autoSpaceDN w:val="0"/>
              <w:bidi w:val="0"/>
              <w:adjustRightInd w:val="0"/>
              <w:snapToGrid w:val="0"/>
              <w:spacing w:before="236" w:line="12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934" w:type="dxa"/>
            <w:vAlign w:val="top"/>
          </w:tcPr>
          <w:p>
            <w:pPr>
              <w:keepNext w:val="0"/>
              <w:keepLines w:val="0"/>
              <w:pageBreakBefore w:val="0"/>
              <w:widowControl/>
              <w:kinsoku w:val="0"/>
              <w:wordWrap/>
              <w:overflowPunct/>
              <w:topLinePunct w:val="0"/>
              <w:autoSpaceDE w:val="0"/>
              <w:autoSpaceDN w:val="0"/>
              <w:bidi w:val="0"/>
              <w:adjustRightInd w:val="0"/>
              <w:snapToGrid w:val="0"/>
              <w:spacing w:before="234" w:line="120" w:lineRule="auto"/>
              <w:ind w:left="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描述方式及</w:t>
            </w:r>
            <w:r>
              <w:rPr>
                <w:rFonts w:hint="eastAsia" w:asciiTheme="minorEastAsia" w:hAnsiTheme="minorEastAsia" w:eastAsiaTheme="minorEastAsia" w:cstheme="minorEastAsia"/>
                <w:b/>
                <w:bCs/>
                <w:spacing w:val="5"/>
                <w:sz w:val="21"/>
                <w:szCs w:val="21"/>
              </w:rPr>
              <w:t>内容</w:t>
            </w:r>
          </w:p>
        </w:tc>
        <w:tc>
          <w:tcPr>
            <w:tcW w:w="2391" w:type="dxa"/>
            <w:vAlign w:val="top"/>
          </w:tcPr>
          <w:p>
            <w:pPr>
              <w:keepNext w:val="0"/>
              <w:keepLines w:val="0"/>
              <w:pageBreakBefore w:val="0"/>
              <w:widowControl/>
              <w:kinsoku w:val="0"/>
              <w:wordWrap/>
              <w:overflowPunct/>
              <w:topLinePunct w:val="0"/>
              <w:autoSpaceDE w:val="0"/>
              <w:autoSpaceDN w:val="0"/>
              <w:bidi w:val="0"/>
              <w:adjustRightInd w:val="0"/>
              <w:snapToGrid w:val="0"/>
              <w:spacing w:before="235" w:line="120" w:lineRule="auto"/>
              <w:ind w:left="0"/>
              <w:jc w:val="center"/>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pacing w:val="5"/>
                <w:sz w:val="21"/>
                <w:szCs w:val="21"/>
                <w:lang w:val="en-US" w:eastAsia="zh-CN"/>
              </w:rPr>
              <w:t>描述示例及说明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配电箱</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1.1</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数量</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描述数量</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1.2</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规格</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描述规格</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800mm×1200mm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灯杆</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2.1</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数量</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描述数量、类型</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100套</w:t>
            </w:r>
            <w:r>
              <w:rPr>
                <w:rFonts w:hint="eastAsia" w:asciiTheme="minorEastAsia" w:hAnsiTheme="minorEastAsia" w:eastAsiaTheme="minorEastAsia" w:cstheme="minorEastAsia"/>
                <w:spacing w:val="-3"/>
                <w:sz w:val="21"/>
                <w:szCs w:val="21"/>
              </w:rPr>
              <w:t>|市电路灯|太阳能 路灯|风光互补路灯等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2.2</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规格</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描述类型、高度</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示例：单挑灯 9 m｜双 挑灯 9 m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灯具</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3.1</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数量</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描述数量</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100套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3.2</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规格</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描述规格、类型</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100W|LED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4</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电缆</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4.1</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长度</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描述长度</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1000m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90"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4.2</w:t>
            </w:r>
          </w:p>
        </w:tc>
        <w:tc>
          <w:tcPr>
            <w:tcW w:w="2189" w:type="dxa"/>
            <w:vAlign w:val="top"/>
          </w:tcPr>
          <w:p>
            <w:pPr>
              <w:spacing w:before="61" w:line="219" w:lineRule="auto"/>
              <w:ind w:left="82"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规格</w:t>
            </w:r>
          </w:p>
        </w:tc>
        <w:tc>
          <w:tcPr>
            <w:tcW w:w="2934"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描述规格</w:t>
            </w:r>
          </w:p>
        </w:tc>
        <w:tc>
          <w:tcPr>
            <w:tcW w:w="2391" w:type="dxa"/>
            <w:vAlign w:val="top"/>
          </w:tcPr>
          <w:p>
            <w:pPr>
              <w:spacing w:before="61"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示例：</w:t>
            </w:r>
            <w:r>
              <w:rPr>
                <w:rFonts w:hint="eastAsia" w:asciiTheme="minorEastAsia" w:hAnsiTheme="minorEastAsia" w:eastAsiaTheme="minorEastAsia" w:cstheme="minorEastAsia"/>
                <w:spacing w:val="-3"/>
                <w:sz w:val="21"/>
                <w:szCs w:val="21"/>
                <w:lang w:val="en-US" w:eastAsia="zh-CN"/>
              </w:rPr>
              <w:t>YJV-5*4</w:t>
            </w:r>
          </w:p>
        </w:tc>
      </w:tr>
    </w:tbl>
    <w:p>
      <w:pPr>
        <w:spacing w:line="14" w:lineRule="auto"/>
        <w:rPr>
          <w:sz w:val="2"/>
        </w:rPr>
      </w:pPr>
    </w:p>
    <w:p>
      <w:pPr>
        <w:sectPr>
          <w:type w:val="continuous"/>
          <w:pgSz w:w="11910" w:h="16840"/>
          <w:pgMar w:top="400" w:right="1764" w:bottom="1565" w:left="1740" w:header="0" w:footer="1416" w:gutter="0"/>
          <w:cols w:equalWidth="0" w:num="1">
            <w:col w:w="8406"/>
          </w:cols>
        </w:sectPr>
      </w:pPr>
    </w:p>
    <w:p/>
    <w:p>
      <w:pPr>
        <w:spacing w:before="65" w:line="219" w:lineRule="auto"/>
        <w:ind w:left="2980"/>
        <w:rPr>
          <w:rFonts w:hint="eastAsia" w:ascii="宋体" w:hAnsi="宋体" w:eastAsia="宋体" w:cs="宋体"/>
          <w:spacing w:val="9"/>
          <w:sz w:val="22"/>
          <w:szCs w:val="22"/>
        </w:rPr>
      </w:pPr>
    </w:p>
    <w:p>
      <w:pPr>
        <w:spacing w:before="65" w:line="219" w:lineRule="auto"/>
        <w:jc w:val="center"/>
        <w:rPr>
          <w:rFonts w:ascii="宋体" w:hAnsi="宋体" w:eastAsia="宋体" w:cs="宋体"/>
          <w:sz w:val="22"/>
          <w:szCs w:val="22"/>
        </w:rPr>
      </w:pPr>
      <w:r>
        <w:rPr>
          <w:rFonts w:hint="eastAsia" w:ascii="宋体" w:hAnsi="宋体" w:eastAsia="宋体" w:cs="宋体"/>
          <w:spacing w:val="9"/>
          <w:sz w:val="28"/>
          <w:szCs w:val="28"/>
        </w:rPr>
        <w:t>B</w:t>
      </w:r>
      <w:r>
        <w:rPr>
          <w:rFonts w:ascii="宋体" w:hAnsi="宋体" w:eastAsia="宋体" w:cs="宋体"/>
          <w:spacing w:val="9"/>
          <w:sz w:val="28"/>
          <w:szCs w:val="28"/>
        </w:rPr>
        <w:t>-0</w:t>
      </w:r>
      <w:r>
        <w:rPr>
          <w:rFonts w:hint="eastAsia" w:ascii="宋体" w:hAnsi="宋体" w:eastAsia="宋体" w:cs="宋体"/>
          <w:spacing w:val="9"/>
          <w:sz w:val="28"/>
          <w:szCs w:val="28"/>
          <w:lang w:val="en-US" w:eastAsia="zh-CN"/>
        </w:rPr>
        <w:t>2</w:t>
      </w:r>
      <w:r>
        <w:rPr>
          <w:rFonts w:ascii="宋体" w:hAnsi="宋体" w:eastAsia="宋体" w:cs="宋体"/>
          <w:spacing w:val="9"/>
          <w:sz w:val="28"/>
          <w:szCs w:val="28"/>
        </w:rPr>
        <w:t>-</w:t>
      </w:r>
      <w:r>
        <w:rPr>
          <w:rFonts w:hint="eastAsia" w:ascii="宋体" w:hAnsi="宋体" w:eastAsia="宋体" w:cs="宋体"/>
          <w:spacing w:val="9"/>
          <w:sz w:val="28"/>
          <w:szCs w:val="28"/>
          <w:lang w:val="en-US" w:eastAsia="zh-CN"/>
        </w:rPr>
        <w:t>5 绿化</w:t>
      </w:r>
      <w:r>
        <w:rPr>
          <w:rFonts w:ascii="宋体" w:hAnsi="宋体" w:eastAsia="宋体" w:cs="宋体"/>
          <w:spacing w:val="9"/>
          <w:sz w:val="28"/>
          <w:szCs w:val="28"/>
        </w:rPr>
        <w:t>工程概况表</w:t>
      </w:r>
    </w:p>
    <w:p>
      <w:pPr>
        <w:rPr>
          <w:rFonts w:hint="eastAsia" w:eastAsia="宋体"/>
          <w:lang w:val="en-US" w:eastAsia="zh-CN"/>
        </w:rPr>
      </w:pPr>
      <w:r>
        <w:rPr>
          <w:rFonts w:hint="eastAsia" w:eastAsia="宋体"/>
          <w:lang w:val="en-US" w:eastAsia="zh-CN"/>
        </w:rPr>
        <w:t xml:space="preserve">   </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eastAsia="宋体"/>
          <w:lang w:val="en-US" w:eastAsia="zh-CN"/>
        </w:rPr>
        <w:t xml:space="preserve">   </w:t>
      </w:r>
      <w:r>
        <w:rPr>
          <w:rFonts w:hint="eastAsia" w:asciiTheme="minorEastAsia" w:hAnsiTheme="minorEastAsia" w:eastAsiaTheme="minorEastAsia" w:cstheme="minorEastAsia"/>
          <w:sz w:val="21"/>
          <w:szCs w:val="21"/>
          <w:lang w:val="en-US" w:eastAsia="zh-CN"/>
        </w:rPr>
        <w:t>分类编码：                     分类：</w:t>
      </w:r>
    </w:p>
    <w:p>
      <w:pPr>
        <w:spacing w:line="64"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sectPr>
          <w:footerReference r:id="rId41" w:type="default"/>
          <w:pgSz w:w="11910" w:h="16840"/>
          <w:pgMar w:top="400" w:right="1764" w:bottom="1565" w:left="1740" w:header="0" w:footer="1416" w:gutter="0"/>
          <w:cols w:equalWidth="0" w:num="1">
            <w:col w:w="8406"/>
          </w:cols>
        </w:sectPr>
      </w:pPr>
    </w:p>
    <w:tbl>
      <w:tblPr>
        <w:tblStyle w:val="11"/>
        <w:tblW w:w="8234"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2125"/>
        <w:gridCol w:w="2430"/>
        <w:gridCol w:w="2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49" w:type="dxa"/>
          </w:tcPr>
          <w:p>
            <w:pPr>
              <w:spacing w:before="235"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125" w:type="dxa"/>
          </w:tcPr>
          <w:p>
            <w:pPr>
              <w:spacing w:before="236"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430" w:type="dxa"/>
          </w:tcPr>
          <w:p>
            <w:pPr>
              <w:spacing w:before="234"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描述方式及</w:t>
            </w:r>
            <w:r>
              <w:rPr>
                <w:rFonts w:hint="eastAsia" w:asciiTheme="minorEastAsia" w:hAnsiTheme="minorEastAsia" w:eastAsiaTheme="minorEastAsia" w:cstheme="minorEastAsia"/>
                <w:b/>
                <w:bCs/>
                <w:spacing w:val="5"/>
                <w:sz w:val="21"/>
                <w:szCs w:val="21"/>
              </w:rPr>
              <w:t>内容</w:t>
            </w:r>
          </w:p>
        </w:tc>
        <w:tc>
          <w:tcPr>
            <w:tcW w:w="2730" w:type="dxa"/>
          </w:tcPr>
          <w:p>
            <w:pPr>
              <w:spacing w:before="235"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lang w:val="en-US" w:eastAsia="zh-CN"/>
              </w:rPr>
              <w:t>描述示例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05" w:line="179"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25" w:type="dxa"/>
          </w:tcPr>
          <w:p>
            <w:pPr>
              <w:spacing w:before="50" w:line="220" w:lineRule="auto"/>
              <w:ind w:left="8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lang w:val="en-US" w:eastAsia="zh-CN"/>
              </w:rPr>
              <w:t>乔木</w:t>
            </w:r>
          </w:p>
        </w:tc>
        <w:tc>
          <w:tcPr>
            <w:tcW w:w="2430" w:type="dxa"/>
          </w:tcPr>
          <w:p>
            <w:pPr>
              <w:rPr>
                <w:rFonts w:hint="eastAsia" w:asciiTheme="minorEastAsia" w:hAnsiTheme="minorEastAsia" w:eastAsiaTheme="minorEastAsia" w:cstheme="minorEastAsia"/>
                <w:sz w:val="21"/>
                <w:szCs w:val="21"/>
              </w:rPr>
            </w:pPr>
          </w:p>
        </w:tc>
        <w:tc>
          <w:tcPr>
            <w:tcW w:w="2730"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49" w:type="dxa"/>
          </w:tcPr>
          <w:p>
            <w:pPr>
              <w:spacing w:before="116" w:line="178"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2125" w:type="dxa"/>
          </w:tcPr>
          <w:p>
            <w:pPr>
              <w:spacing w:before="61"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数量</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描述数量</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50株|20株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49" w:type="dxa"/>
          </w:tcPr>
          <w:p>
            <w:pPr>
              <w:spacing w:before="117" w:line="184" w:lineRule="auto"/>
              <w:ind w:left="0"/>
              <w:jc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1.2</w:t>
            </w:r>
          </w:p>
        </w:tc>
        <w:tc>
          <w:tcPr>
            <w:tcW w:w="2125" w:type="dxa"/>
          </w:tcPr>
          <w:p>
            <w:pPr>
              <w:spacing w:before="62" w:line="219" w:lineRule="auto"/>
              <w:ind w:left="82"/>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种类</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凤凰木|芒果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49" w:type="dxa"/>
          </w:tcPr>
          <w:p>
            <w:pPr>
              <w:spacing w:before="117"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rPr>
              <w:t>1.</w:t>
            </w:r>
            <w:r>
              <w:rPr>
                <w:rFonts w:hint="eastAsia" w:asciiTheme="minorEastAsia" w:hAnsiTheme="minorEastAsia" w:eastAsiaTheme="minorEastAsia" w:cstheme="minorEastAsia"/>
                <w:spacing w:val="-6"/>
                <w:sz w:val="21"/>
                <w:szCs w:val="21"/>
                <w:lang w:val="en-US" w:eastAsia="zh-CN"/>
              </w:rPr>
              <w:t>3</w:t>
            </w:r>
          </w:p>
        </w:tc>
        <w:tc>
          <w:tcPr>
            <w:tcW w:w="2125" w:type="dxa"/>
          </w:tcPr>
          <w:p>
            <w:pPr>
              <w:spacing w:before="62"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规格</w:t>
            </w:r>
          </w:p>
        </w:tc>
        <w:tc>
          <w:tcPr>
            <w:tcW w:w="24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描述规格</w:t>
            </w:r>
          </w:p>
        </w:tc>
        <w:tc>
          <w:tcPr>
            <w:tcW w:w="27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高3m 胸径20cm|高3m 胸径20cm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05" w:line="179"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125" w:type="dxa"/>
          </w:tcPr>
          <w:p>
            <w:pPr>
              <w:spacing w:before="50" w:line="220" w:lineRule="auto"/>
              <w:ind w:left="8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棕榈类乔木</w:t>
            </w:r>
          </w:p>
        </w:tc>
        <w:tc>
          <w:tcPr>
            <w:tcW w:w="2430" w:type="dxa"/>
          </w:tcPr>
          <w:p>
            <w:pPr>
              <w:rPr>
                <w:rFonts w:hint="eastAsia" w:asciiTheme="minorEastAsia" w:hAnsiTheme="minorEastAsia" w:eastAsiaTheme="minorEastAsia" w:cstheme="minorEastAsia"/>
                <w:sz w:val="21"/>
                <w:szCs w:val="21"/>
              </w:rPr>
            </w:pPr>
          </w:p>
        </w:tc>
        <w:tc>
          <w:tcPr>
            <w:tcW w:w="2730"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49" w:type="dxa"/>
          </w:tcPr>
          <w:p>
            <w:pPr>
              <w:spacing w:before="116" w:line="178"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.1</w:t>
            </w:r>
          </w:p>
        </w:tc>
        <w:tc>
          <w:tcPr>
            <w:tcW w:w="2125" w:type="dxa"/>
          </w:tcPr>
          <w:p>
            <w:pPr>
              <w:spacing w:before="61"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数量</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描述数量</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50株|20株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49" w:type="dxa"/>
          </w:tcPr>
          <w:p>
            <w:pPr>
              <w:spacing w:before="117" w:line="184" w:lineRule="auto"/>
              <w:ind w:left="0"/>
              <w:jc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2.2</w:t>
            </w:r>
          </w:p>
        </w:tc>
        <w:tc>
          <w:tcPr>
            <w:tcW w:w="2125" w:type="dxa"/>
          </w:tcPr>
          <w:p>
            <w:pPr>
              <w:spacing w:before="62" w:line="219" w:lineRule="auto"/>
              <w:ind w:left="82"/>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种类</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大王棕|海南椰子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49" w:type="dxa"/>
          </w:tcPr>
          <w:p>
            <w:pPr>
              <w:spacing w:before="117" w:line="18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3</w:t>
            </w:r>
          </w:p>
        </w:tc>
        <w:tc>
          <w:tcPr>
            <w:tcW w:w="2125" w:type="dxa"/>
          </w:tcPr>
          <w:p>
            <w:pPr>
              <w:spacing w:before="62"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规格</w:t>
            </w:r>
          </w:p>
        </w:tc>
        <w:tc>
          <w:tcPr>
            <w:tcW w:w="24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描述规格</w:t>
            </w:r>
          </w:p>
        </w:tc>
        <w:tc>
          <w:tcPr>
            <w:tcW w:w="27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自然高7m 杆高3m|自然高7m 杆高3m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49" w:type="dxa"/>
          </w:tcPr>
          <w:p>
            <w:pPr>
              <w:spacing w:before="119" w:line="176"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2125" w:type="dxa"/>
          </w:tcPr>
          <w:p>
            <w:pPr>
              <w:spacing w:before="63" w:line="219" w:lineRule="auto"/>
              <w:ind w:left="8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灌木</w:t>
            </w:r>
          </w:p>
        </w:tc>
        <w:tc>
          <w:tcPr>
            <w:tcW w:w="2430" w:type="dxa"/>
          </w:tcPr>
          <w:p>
            <w:pPr>
              <w:rPr>
                <w:rFonts w:hint="eastAsia" w:asciiTheme="minorEastAsia" w:hAnsiTheme="minorEastAsia" w:eastAsiaTheme="minorEastAsia" w:cstheme="minorEastAsia"/>
                <w:sz w:val="21"/>
                <w:szCs w:val="21"/>
              </w:rPr>
            </w:pPr>
          </w:p>
        </w:tc>
        <w:tc>
          <w:tcPr>
            <w:tcW w:w="2730"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49" w:type="dxa"/>
          </w:tcPr>
          <w:p>
            <w:pPr>
              <w:spacing w:before="119" w:line="176"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3</w:t>
            </w:r>
            <w:r>
              <w:rPr>
                <w:rFonts w:hint="eastAsia" w:asciiTheme="minorEastAsia" w:hAnsiTheme="minorEastAsia" w:eastAsiaTheme="minorEastAsia" w:cstheme="minorEastAsia"/>
                <w:spacing w:val="-3"/>
                <w:sz w:val="21"/>
                <w:szCs w:val="21"/>
              </w:rPr>
              <w:t>.1</w:t>
            </w:r>
          </w:p>
        </w:tc>
        <w:tc>
          <w:tcPr>
            <w:tcW w:w="2125" w:type="dxa"/>
          </w:tcPr>
          <w:p>
            <w:pPr>
              <w:spacing w:before="64"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数量</w:t>
            </w:r>
          </w:p>
        </w:tc>
        <w:tc>
          <w:tcPr>
            <w:tcW w:w="24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描述数量</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1500株|500株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49" w:type="dxa"/>
          </w:tcPr>
          <w:p>
            <w:pPr>
              <w:spacing w:before="121" w:line="174" w:lineRule="auto"/>
              <w:ind w:left="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3.2</w:t>
            </w:r>
          </w:p>
        </w:tc>
        <w:tc>
          <w:tcPr>
            <w:tcW w:w="2125" w:type="dxa"/>
          </w:tcPr>
          <w:p>
            <w:pPr>
              <w:spacing w:before="65" w:line="219" w:lineRule="auto"/>
              <w:ind w:left="82"/>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种类</w:t>
            </w:r>
          </w:p>
        </w:tc>
        <w:tc>
          <w:tcPr>
            <w:tcW w:w="243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三角梅|小叶紫薇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9" w:type="dxa"/>
          </w:tcPr>
          <w:p>
            <w:pPr>
              <w:spacing w:before="121" w:line="174" w:lineRule="auto"/>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lang w:val="en-US" w:eastAsia="zh-CN"/>
              </w:rPr>
              <w:t>3</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3</w:t>
            </w:r>
          </w:p>
        </w:tc>
        <w:tc>
          <w:tcPr>
            <w:tcW w:w="2125" w:type="dxa"/>
          </w:tcPr>
          <w:p>
            <w:pPr>
              <w:spacing w:before="65"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规格</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描述</w:t>
            </w:r>
            <w:r>
              <w:rPr>
                <w:rFonts w:hint="eastAsia" w:asciiTheme="minorEastAsia" w:hAnsiTheme="minorEastAsia" w:eastAsiaTheme="minorEastAsia" w:cstheme="minorEastAsia"/>
                <w:sz w:val="21"/>
                <w:szCs w:val="21"/>
                <w:lang w:val="en-US" w:eastAsia="zh-CN"/>
              </w:rPr>
              <w:t>规格</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高15﹣20cm|冠幅15﹣20cm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49" w:type="dxa"/>
          </w:tcPr>
          <w:p>
            <w:pPr>
              <w:spacing w:before="122" w:line="182"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125" w:type="dxa"/>
          </w:tcPr>
          <w:p>
            <w:pPr>
              <w:spacing w:before="66" w:line="220" w:lineRule="auto"/>
              <w:ind w:left="8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地被</w:t>
            </w:r>
          </w:p>
        </w:tc>
        <w:tc>
          <w:tcPr>
            <w:tcW w:w="243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49" w:type="dxa"/>
          </w:tcPr>
          <w:p>
            <w:pPr>
              <w:spacing w:before="112" w:line="174" w:lineRule="auto"/>
              <w:ind w:lef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.1</w:t>
            </w:r>
          </w:p>
        </w:tc>
        <w:tc>
          <w:tcPr>
            <w:tcW w:w="2125" w:type="dxa"/>
          </w:tcPr>
          <w:p>
            <w:pPr>
              <w:spacing w:before="57"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数量</w:t>
            </w:r>
          </w:p>
        </w:tc>
        <w:tc>
          <w:tcPr>
            <w:tcW w:w="243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描述数量</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4.2</w:t>
            </w:r>
          </w:p>
        </w:tc>
        <w:tc>
          <w:tcPr>
            <w:tcW w:w="2125" w:type="dxa"/>
          </w:tcPr>
          <w:p>
            <w:pPr>
              <w:spacing w:before="57"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种类</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台湾草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4</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3</w:t>
            </w:r>
          </w:p>
        </w:tc>
        <w:tc>
          <w:tcPr>
            <w:tcW w:w="2125" w:type="dxa"/>
          </w:tcPr>
          <w:p>
            <w:pPr>
              <w:spacing w:before="57" w:line="21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规格</w:t>
            </w:r>
          </w:p>
        </w:tc>
        <w:tc>
          <w:tcPr>
            <w:tcW w:w="24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描述规格</w:t>
            </w:r>
          </w:p>
        </w:tc>
        <w:tc>
          <w:tcPr>
            <w:tcW w:w="27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20cm×20cm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firstLine="0" w:firstLine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5</w:t>
            </w:r>
          </w:p>
        </w:tc>
        <w:tc>
          <w:tcPr>
            <w:tcW w:w="2125" w:type="dxa"/>
          </w:tcPr>
          <w:p>
            <w:pPr>
              <w:spacing w:before="57" w:line="219" w:lineRule="auto"/>
              <w:ind w:left="82"/>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露地花卉</w:t>
            </w:r>
          </w:p>
        </w:tc>
        <w:tc>
          <w:tcPr>
            <w:tcW w:w="2430" w:type="dxa"/>
          </w:tcPr>
          <w:p>
            <w:pPr>
              <w:rPr>
                <w:rFonts w:hint="eastAsia" w:asciiTheme="minorEastAsia" w:hAnsiTheme="minorEastAsia" w:eastAsiaTheme="minorEastAsia" w:cstheme="minorEastAsia"/>
                <w:sz w:val="21"/>
                <w:szCs w:val="21"/>
                <w:lang w:val="en-US" w:eastAsia="zh-CN"/>
              </w:rPr>
            </w:pPr>
          </w:p>
        </w:tc>
        <w:tc>
          <w:tcPr>
            <w:tcW w:w="2730"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5.1</w:t>
            </w:r>
          </w:p>
        </w:tc>
        <w:tc>
          <w:tcPr>
            <w:tcW w:w="2125" w:type="dxa"/>
          </w:tcPr>
          <w:p>
            <w:pPr>
              <w:spacing w:before="57"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数量</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描述数量</w:t>
            </w:r>
          </w:p>
        </w:tc>
        <w:tc>
          <w:tcPr>
            <w:tcW w:w="273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5.2</w:t>
            </w:r>
          </w:p>
        </w:tc>
        <w:tc>
          <w:tcPr>
            <w:tcW w:w="2125" w:type="dxa"/>
          </w:tcPr>
          <w:p>
            <w:pPr>
              <w:spacing w:before="57"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种类</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描述种类</w:t>
            </w:r>
          </w:p>
        </w:tc>
        <w:tc>
          <w:tcPr>
            <w:tcW w:w="27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朱蕉|春羽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9" w:type="dxa"/>
          </w:tcPr>
          <w:p>
            <w:pPr>
              <w:spacing w:before="114" w:line="172" w:lineRule="auto"/>
              <w:ind w:left="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5.3</w:t>
            </w:r>
          </w:p>
        </w:tc>
        <w:tc>
          <w:tcPr>
            <w:tcW w:w="2125" w:type="dxa"/>
          </w:tcPr>
          <w:p>
            <w:pPr>
              <w:spacing w:before="57" w:line="219" w:lineRule="auto"/>
              <w:ind w:left="82"/>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规格</w:t>
            </w:r>
          </w:p>
        </w:tc>
        <w:tc>
          <w:tcPr>
            <w:tcW w:w="243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描述规格</w:t>
            </w:r>
          </w:p>
        </w:tc>
        <w:tc>
          <w:tcPr>
            <w:tcW w:w="2730" w:type="dxa"/>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示例：</w:t>
            </w:r>
            <w:r>
              <w:rPr>
                <w:rFonts w:hint="eastAsia" w:asciiTheme="minorEastAsia" w:hAnsiTheme="minorEastAsia" w:eastAsiaTheme="minorEastAsia" w:cstheme="minorEastAsia"/>
                <w:sz w:val="21"/>
                <w:szCs w:val="21"/>
                <w:lang w:val="en-US" w:eastAsia="zh-CN"/>
              </w:rPr>
              <w:t>苗高15-20cm|冠幅15-20cm</w:t>
            </w:r>
          </w:p>
        </w:tc>
      </w:tr>
    </w:tbl>
    <w:p>
      <w:pPr>
        <w:spacing w:line="14" w:lineRule="auto"/>
        <w:rPr>
          <w:sz w:val="2"/>
        </w:rPr>
      </w:pPr>
    </w:p>
    <w:p>
      <w:pPr>
        <w:sectPr>
          <w:type w:val="continuous"/>
          <w:pgSz w:w="11910" w:h="16840"/>
          <w:pgMar w:top="400" w:right="1764" w:bottom="1565" w:left="1740" w:header="0" w:footer="1416" w:gutter="0"/>
          <w:cols w:equalWidth="0" w:num="1">
            <w:col w:w="8406"/>
          </w:cols>
        </w:sectPr>
      </w:pPr>
    </w:p>
    <w:p/>
    <w:p>
      <w:pPr>
        <w:spacing w:before="35" w:line="219" w:lineRule="auto"/>
        <w:rPr>
          <w:rFonts w:ascii="宋体" w:hAnsi="宋体" w:eastAsia="宋体" w:cs="宋体"/>
          <w:spacing w:val="-6"/>
          <w:sz w:val="18"/>
          <w:szCs w:val="18"/>
        </w:rPr>
        <w:sectPr>
          <w:type w:val="continuous"/>
          <w:pgSz w:w="11910" w:h="16840"/>
          <w:pgMar w:top="400" w:right="1764" w:bottom="1565" w:left="1740" w:header="0" w:footer="1416" w:gutter="0"/>
          <w:cols w:equalWidth="0" w:num="2">
            <w:col w:w="2230" w:space="100"/>
            <w:col w:w="6076"/>
          </w:cols>
        </w:sectPr>
      </w:pPr>
    </w:p>
    <w:p/>
    <w:p>
      <w:pPr>
        <w:jc w:val="center"/>
      </w:pPr>
      <w:r>
        <w:rPr>
          <w:rFonts w:hint="eastAsia" w:ascii="宋体" w:hAnsi="宋体" w:eastAsia="宋体" w:cs="宋体"/>
          <w:spacing w:val="7"/>
          <w:position w:val="20"/>
          <w:sz w:val="28"/>
          <w:szCs w:val="28"/>
        </w:rPr>
        <w:t>B</w:t>
      </w:r>
      <w:r>
        <w:rPr>
          <w:rFonts w:ascii="宋体" w:hAnsi="宋体" w:eastAsia="宋体" w:cs="宋体"/>
          <w:spacing w:val="7"/>
          <w:position w:val="20"/>
          <w:sz w:val="28"/>
          <w:szCs w:val="28"/>
        </w:rPr>
        <w:t>-0</w:t>
      </w:r>
      <w:r>
        <w:rPr>
          <w:rFonts w:hint="eastAsia" w:ascii="宋体" w:hAnsi="宋体" w:eastAsia="宋体" w:cs="宋体"/>
          <w:spacing w:val="7"/>
          <w:position w:val="20"/>
          <w:sz w:val="28"/>
          <w:szCs w:val="28"/>
          <w:lang w:val="en-US" w:eastAsia="zh-CN"/>
        </w:rPr>
        <w:t xml:space="preserve">3 </w:t>
      </w:r>
      <w:r>
        <w:rPr>
          <w:rFonts w:ascii="宋体" w:hAnsi="宋体" w:eastAsia="宋体" w:cs="宋体"/>
          <w:spacing w:val="7"/>
          <w:position w:val="20"/>
          <w:sz w:val="28"/>
          <w:szCs w:val="28"/>
        </w:rPr>
        <w:t>市政工程建设投资指标表</w:t>
      </w:r>
    </w:p>
    <w:p>
      <w:pPr>
        <w:spacing w:line="72" w:lineRule="exact"/>
      </w:pPr>
    </w:p>
    <w:p>
      <w:pPr>
        <w:rPr>
          <w:sz w:val="22"/>
          <w:szCs w:val="22"/>
        </w:rPr>
        <w:sectPr>
          <w:footerReference r:id="rId42" w:type="default"/>
          <w:pgSz w:w="11910" w:h="16840"/>
          <w:pgMar w:top="400" w:right="1769" w:bottom="1565" w:left="1730" w:header="0" w:footer="1416" w:gutter="0"/>
          <w:cols w:equalWidth="0" w:num="1">
            <w:col w:w="8411"/>
          </w:cols>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eastAsia="宋体"/>
          <w:sz w:val="22"/>
          <w:szCs w:val="22"/>
          <w:lang w:val="en-US" w:eastAsia="zh-CN"/>
        </w:rPr>
      </w:pPr>
      <w:r>
        <w:rPr>
          <w:rFonts w:hint="eastAsia" w:eastAsia="宋体"/>
          <w:sz w:val="22"/>
          <w:szCs w:val="22"/>
          <w:lang w:val="en-US" w:eastAsia="zh-CN"/>
        </w:rPr>
        <w:t xml:space="preserve"> 分类编码：                                              分类：</w:t>
      </w:r>
    </w:p>
    <w:tbl>
      <w:tblPr>
        <w:tblStyle w:val="11"/>
        <w:tblpPr w:leftFromText="180" w:rightFromText="180" w:vertAnchor="page" w:horzAnchor="page" w:tblpX="1804" w:tblpY="1603"/>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3077"/>
        <w:gridCol w:w="1460"/>
        <w:gridCol w:w="1471"/>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885" w:type="dxa"/>
            <w:vAlign w:val="top"/>
          </w:tcPr>
          <w:p>
            <w:pPr>
              <w:spacing w:before="234" w:line="221" w:lineRule="auto"/>
              <w:ind w:left="21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序号</w:t>
            </w:r>
          </w:p>
        </w:tc>
        <w:tc>
          <w:tcPr>
            <w:tcW w:w="3077" w:type="dxa"/>
            <w:vAlign w:val="top"/>
          </w:tcPr>
          <w:p>
            <w:pPr>
              <w:spacing w:before="235" w:line="221" w:lineRule="auto"/>
              <w:ind w:left="127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1460" w:type="dxa"/>
            <w:vAlign w:val="top"/>
          </w:tcPr>
          <w:p>
            <w:pPr>
              <w:spacing w:before="52" w:line="311" w:lineRule="exact"/>
              <w:ind w:left="49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8"/>
                <w:sz w:val="21"/>
                <w:szCs w:val="21"/>
              </w:rPr>
              <w:t>金额</w:t>
            </w:r>
          </w:p>
          <w:p>
            <w:pPr>
              <w:spacing w:line="220" w:lineRule="auto"/>
              <w:ind w:left="39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(万元)</w:t>
            </w:r>
          </w:p>
        </w:tc>
        <w:tc>
          <w:tcPr>
            <w:tcW w:w="1471" w:type="dxa"/>
            <w:vAlign w:val="top"/>
          </w:tcPr>
          <w:p>
            <w:pPr>
              <w:spacing w:before="51" w:line="282" w:lineRule="exact"/>
              <w:ind w:left="30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5"/>
                <w:sz w:val="21"/>
                <w:szCs w:val="21"/>
              </w:rPr>
              <w:t>单位造价</w:t>
            </w:r>
          </w:p>
          <w:p>
            <w:pPr>
              <w:spacing w:line="220" w:lineRule="auto"/>
              <w:ind w:left="35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7"/>
                <w:sz w:val="21"/>
                <w:szCs w:val="21"/>
              </w:rPr>
              <w:t>(元/m2)</w:t>
            </w:r>
          </w:p>
        </w:tc>
        <w:tc>
          <w:tcPr>
            <w:tcW w:w="1611" w:type="dxa"/>
            <w:vAlign w:val="top"/>
          </w:tcPr>
          <w:p>
            <w:pPr>
              <w:spacing w:before="53" w:line="220" w:lineRule="auto"/>
              <w:ind w:left="16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占总投资比例</w:t>
            </w:r>
          </w:p>
          <w:p>
            <w:pPr>
              <w:spacing w:before="44" w:line="222" w:lineRule="auto"/>
              <w:ind w:left="6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w:t>
            </w:r>
          </w:p>
        </w:tc>
        <w:tc>
          <w:tcPr>
            <w:tcW w:w="3077" w:type="dxa"/>
            <w:vAlign w:val="top"/>
          </w:tcPr>
          <w:p>
            <w:pPr>
              <w:spacing w:before="29"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工程费用</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0" w:line="184"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77" w:type="dxa"/>
            <w:vAlign w:val="top"/>
          </w:tcPr>
          <w:p>
            <w:pPr>
              <w:spacing w:before="70"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建筑安装工程费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0" w:line="184" w:lineRule="auto"/>
              <w:ind w:left="2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3077" w:type="dxa"/>
            <w:vAlign w:val="top"/>
          </w:tcPr>
          <w:p>
            <w:pPr>
              <w:spacing w:before="70"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0" w:line="184" w:lineRule="auto"/>
              <w:ind w:left="2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3077" w:type="dxa"/>
            <w:vAlign w:val="top"/>
          </w:tcPr>
          <w:p>
            <w:pPr>
              <w:spacing w:before="60"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2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1.3</w:t>
            </w:r>
          </w:p>
        </w:tc>
        <w:tc>
          <w:tcPr>
            <w:tcW w:w="3077" w:type="dxa"/>
            <w:vAlign w:val="top"/>
          </w:tcPr>
          <w:p>
            <w:pPr>
              <w:spacing w:before="71"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2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1.4</w:t>
            </w:r>
          </w:p>
        </w:tc>
        <w:tc>
          <w:tcPr>
            <w:tcW w:w="3077" w:type="dxa"/>
            <w:vAlign w:val="top"/>
          </w:tcPr>
          <w:p>
            <w:pPr>
              <w:spacing w:before="71"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264"/>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1.5</w:t>
            </w:r>
          </w:p>
        </w:tc>
        <w:tc>
          <w:tcPr>
            <w:tcW w:w="3077" w:type="dxa"/>
            <w:vAlign w:val="top"/>
          </w:tcPr>
          <w:p>
            <w:pPr>
              <w:spacing w:before="71" w:line="219" w:lineRule="auto"/>
              <w:ind w:left="111"/>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3"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77" w:type="dxa"/>
            <w:vAlign w:val="top"/>
          </w:tcPr>
          <w:p>
            <w:pPr>
              <w:spacing w:before="72"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设备及工器具购置费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9" w:line="178" w:lineRule="auto"/>
              <w:ind w:left="3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tc>
        <w:tc>
          <w:tcPr>
            <w:tcW w:w="3077" w:type="dxa"/>
            <w:vAlign w:val="top"/>
          </w:tcPr>
          <w:p>
            <w:pPr>
              <w:spacing w:before="72"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工程建设其他费用</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建设用地费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建设项目管理费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2.1</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建设单位管理费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2.2</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代建管理费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2.3</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代管管理费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tcBorders>
              <w:bottom w:val="single" w:color="auto" w:sz="4" w:space="0"/>
            </w:tcBorders>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2.4</w:t>
            </w:r>
          </w:p>
        </w:tc>
        <w:tc>
          <w:tcPr>
            <w:tcW w:w="3077" w:type="dxa"/>
            <w:tcBorders>
              <w:bottom w:val="single" w:color="auto" w:sz="4" w:space="0"/>
            </w:tcBorders>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全过程咨询管理</w:t>
            </w:r>
          </w:p>
        </w:tc>
        <w:tc>
          <w:tcPr>
            <w:tcW w:w="1460" w:type="dxa"/>
            <w:tcBorders>
              <w:bottom w:val="single" w:color="auto" w:sz="4" w:space="0"/>
            </w:tcBorders>
            <w:vAlign w:val="top"/>
          </w:tcPr>
          <w:p>
            <w:pPr>
              <w:spacing w:before="73" w:line="218" w:lineRule="auto"/>
              <w:ind w:left="101"/>
              <w:rPr>
                <w:rFonts w:hint="eastAsia" w:asciiTheme="minorEastAsia" w:hAnsiTheme="minorEastAsia" w:eastAsiaTheme="minorEastAsia" w:cstheme="minorEastAsia"/>
                <w:spacing w:val="1"/>
                <w:sz w:val="21"/>
                <w:szCs w:val="21"/>
              </w:rPr>
            </w:pPr>
          </w:p>
        </w:tc>
        <w:tc>
          <w:tcPr>
            <w:tcW w:w="1471" w:type="dxa"/>
            <w:tcBorders>
              <w:bottom w:val="single" w:color="auto" w:sz="4" w:space="0"/>
            </w:tcBorders>
            <w:vAlign w:val="top"/>
          </w:tcPr>
          <w:p>
            <w:pPr>
              <w:rPr>
                <w:rFonts w:hint="eastAsia" w:asciiTheme="minorEastAsia" w:hAnsiTheme="minorEastAsia" w:eastAsiaTheme="minorEastAsia" w:cstheme="minorEastAsia"/>
                <w:sz w:val="21"/>
                <w:szCs w:val="21"/>
              </w:rPr>
            </w:pPr>
          </w:p>
        </w:tc>
        <w:tc>
          <w:tcPr>
            <w:tcW w:w="1611" w:type="dxa"/>
            <w:tcBorders>
              <w:bottom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exact"/>
        </w:trPr>
        <w:tc>
          <w:tcPr>
            <w:tcW w:w="885" w:type="dxa"/>
            <w:tcBorders>
              <w:top w:val="single" w:color="auto" w:sz="4" w:space="0"/>
              <w:left w:val="single" w:color="auto" w:sz="4" w:space="0"/>
              <w:bottom w:val="single" w:color="auto" w:sz="4" w:space="0"/>
              <w:right w:val="single" w:color="auto" w:sz="4" w:space="0"/>
            </w:tcBorders>
            <w:vAlign w:val="top"/>
          </w:tcPr>
          <w:p>
            <w:pPr>
              <w:spacing w:before="114" w:line="183"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3</w:t>
            </w:r>
          </w:p>
        </w:tc>
        <w:tc>
          <w:tcPr>
            <w:tcW w:w="3077" w:type="dxa"/>
            <w:tcBorders>
              <w:top w:val="single" w:color="auto" w:sz="4" w:space="0"/>
              <w:left w:val="single" w:color="auto" w:sz="4" w:space="0"/>
              <w:bottom w:val="single" w:color="auto" w:sz="4" w:space="0"/>
              <w:right w:val="single" w:color="auto" w:sz="4" w:space="0"/>
            </w:tcBorders>
            <w:vAlign w:val="top"/>
          </w:tcPr>
          <w:p>
            <w:pPr>
              <w:spacing w:before="63"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建设项目前期咨询费</w:t>
            </w:r>
          </w:p>
        </w:tc>
        <w:tc>
          <w:tcPr>
            <w:tcW w:w="146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c>
          <w:tcPr>
            <w:tcW w:w="147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c>
          <w:tcPr>
            <w:tcW w:w="161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tcBorders>
              <w:top w:val="single" w:color="auto" w:sz="4" w:space="0"/>
              <w:right w:val="single" w:color="auto" w:sz="4" w:space="0"/>
            </w:tcBorders>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3.1</w:t>
            </w:r>
          </w:p>
        </w:tc>
        <w:tc>
          <w:tcPr>
            <w:tcW w:w="3077" w:type="dxa"/>
            <w:tcBorders>
              <w:top w:val="single" w:color="auto" w:sz="4" w:space="0"/>
              <w:left w:val="single" w:color="auto" w:sz="4" w:space="0"/>
              <w:bottom w:val="single" w:color="auto" w:sz="4" w:space="0"/>
              <w:right w:val="single" w:color="auto" w:sz="4" w:space="0"/>
            </w:tcBorders>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编制和评估项目建议书</w:t>
            </w:r>
          </w:p>
        </w:tc>
        <w:tc>
          <w:tcPr>
            <w:tcW w:w="1460" w:type="dxa"/>
            <w:tcBorders>
              <w:top w:val="single" w:color="auto" w:sz="4" w:space="0"/>
              <w:left w:val="single" w:color="auto" w:sz="4" w:space="0"/>
            </w:tcBorders>
            <w:vAlign w:val="top"/>
          </w:tcPr>
          <w:p>
            <w:pPr>
              <w:rPr>
                <w:rFonts w:hint="eastAsia" w:asciiTheme="minorEastAsia" w:hAnsiTheme="minorEastAsia" w:eastAsiaTheme="minorEastAsia" w:cstheme="minorEastAsia"/>
                <w:sz w:val="21"/>
                <w:szCs w:val="21"/>
              </w:rPr>
            </w:pPr>
          </w:p>
        </w:tc>
        <w:tc>
          <w:tcPr>
            <w:tcW w:w="1471" w:type="dxa"/>
            <w:tcBorders>
              <w:top w:val="single" w:color="auto" w:sz="4" w:space="0"/>
            </w:tcBorders>
            <w:vAlign w:val="top"/>
          </w:tcPr>
          <w:p>
            <w:pPr>
              <w:rPr>
                <w:rFonts w:hint="eastAsia" w:asciiTheme="minorEastAsia" w:hAnsiTheme="minorEastAsia" w:eastAsiaTheme="minorEastAsia" w:cstheme="minorEastAsia"/>
                <w:sz w:val="21"/>
                <w:szCs w:val="21"/>
              </w:rPr>
            </w:pPr>
          </w:p>
        </w:tc>
        <w:tc>
          <w:tcPr>
            <w:tcW w:w="1611" w:type="dxa"/>
            <w:tcBorders>
              <w:top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tcBorders>
              <w:right w:val="single" w:color="auto" w:sz="4" w:space="0"/>
            </w:tcBorders>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3.2</w:t>
            </w:r>
          </w:p>
        </w:tc>
        <w:tc>
          <w:tcPr>
            <w:tcW w:w="3077" w:type="dxa"/>
            <w:tcBorders>
              <w:top w:val="single" w:color="auto" w:sz="4" w:space="0"/>
              <w:left w:val="single" w:color="auto" w:sz="4" w:space="0"/>
              <w:bottom w:val="single" w:color="auto" w:sz="4" w:space="0"/>
              <w:right w:val="single" w:color="auto" w:sz="4" w:space="0"/>
            </w:tcBorders>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编制和评估可行性研究报告</w:t>
            </w:r>
          </w:p>
        </w:tc>
        <w:tc>
          <w:tcPr>
            <w:tcW w:w="1460" w:type="dxa"/>
            <w:tcBorders>
              <w:left w:val="single" w:color="auto" w:sz="4" w:space="0"/>
            </w:tcBorders>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trPr>
        <w:tc>
          <w:tcPr>
            <w:tcW w:w="885" w:type="dxa"/>
            <w:tcBorders>
              <w:right w:val="single" w:color="auto" w:sz="4" w:space="0"/>
            </w:tcBorders>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3.3</w:t>
            </w:r>
          </w:p>
        </w:tc>
        <w:tc>
          <w:tcPr>
            <w:tcW w:w="3077" w:type="dxa"/>
            <w:tcBorders>
              <w:top w:val="single" w:color="auto" w:sz="4" w:space="0"/>
              <w:left w:val="single" w:color="auto" w:sz="4" w:space="0"/>
              <w:bottom w:val="single" w:color="auto" w:sz="4" w:space="0"/>
              <w:right w:val="single" w:color="auto" w:sz="4" w:space="0"/>
            </w:tcBorders>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其他与建设项目前期工作有关的咨询服务费</w:t>
            </w:r>
          </w:p>
        </w:tc>
        <w:tc>
          <w:tcPr>
            <w:tcW w:w="1460" w:type="dxa"/>
            <w:tcBorders>
              <w:left w:val="single" w:color="auto" w:sz="4" w:space="0"/>
            </w:tcBorders>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tcBorders>
              <w:right w:val="single" w:color="auto" w:sz="4" w:space="0"/>
            </w:tcBorders>
            <w:vAlign w:val="top"/>
          </w:tcPr>
          <w:p>
            <w:pPr>
              <w:spacing w:before="114" w:line="183"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4</w:t>
            </w:r>
          </w:p>
        </w:tc>
        <w:tc>
          <w:tcPr>
            <w:tcW w:w="3077" w:type="dxa"/>
            <w:tcBorders>
              <w:top w:val="single" w:color="auto" w:sz="4" w:space="0"/>
              <w:left w:val="single" w:color="auto" w:sz="4" w:space="0"/>
              <w:bottom w:val="single" w:color="auto" w:sz="4" w:space="0"/>
              <w:right w:val="single" w:color="auto" w:sz="4" w:space="0"/>
            </w:tcBorders>
            <w:vAlign w:val="top"/>
          </w:tcPr>
          <w:p>
            <w:pPr>
              <w:spacing w:before="63"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工程勘察设计费</w:t>
            </w:r>
          </w:p>
        </w:tc>
        <w:tc>
          <w:tcPr>
            <w:tcW w:w="1460" w:type="dxa"/>
            <w:tcBorders>
              <w:left w:val="single" w:color="auto" w:sz="4" w:space="0"/>
            </w:tcBorders>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tcBorders>
              <w:right w:val="single" w:color="auto" w:sz="4" w:space="0"/>
            </w:tcBorders>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5</w:t>
            </w:r>
          </w:p>
        </w:tc>
        <w:tc>
          <w:tcPr>
            <w:tcW w:w="3077" w:type="dxa"/>
            <w:tcBorders>
              <w:top w:val="single" w:color="auto" w:sz="4" w:space="0"/>
              <w:left w:val="single" w:color="auto" w:sz="4" w:space="0"/>
              <w:bottom w:val="single" w:color="auto" w:sz="4" w:space="0"/>
              <w:right w:val="single" w:color="auto" w:sz="4" w:space="0"/>
            </w:tcBorders>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工程监理费</w:t>
            </w:r>
          </w:p>
        </w:tc>
        <w:tc>
          <w:tcPr>
            <w:tcW w:w="1460" w:type="dxa"/>
            <w:tcBorders>
              <w:left w:val="single" w:color="auto" w:sz="4" w:space="0"/>
            </w:tcBorders>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6</w:t>
            </w:r>
          </w:p>
        </w:tc>
        <w:tc>
          <w:tcPr>
            <w:tcW w:w="3077" w:type="dxa"/>
            <w:tcBorders>
              <w:top w:val="single" w:color="auto" w:sz="4" w:space="0"/>
            </w:tcBorders>
            <w:vAlign w:val="top"/>
          </w:tcPr>
          <w:p>
            <w:pPr>
              <w:spacing w:before="63"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建设项目前期咨询费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6.1</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预算编制费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6.2</w:t>
            </w:r>
          </w:p>
        </w:tc>
        <w:tc>
          <w:tcPr>
            <w:tcW w:w="3077" w:type="dxa"/>
            <w:vAlign w:val="top"/>
          </w:tcPr>
          <w:p>
            <w:pPr>
              <w:spacing w:before="71" w:line="219" w:lineRule="auto"/>
              <w:ind w:left="1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工程量清单及控制价编制费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6.3</w:t>
            </w:r>
          </w:p>
        </w:tc>
        <w:tc>
          <w:tcPr>
            <w:tcW w:w="3077" w:type="dxa"/>
            <w:vAlign w:val="top"/>
          </w:tcPr>
          <w:p>
            <w:pPr>
              <w:spacing w:before="71"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结算审核费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1" w:line="184"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6.4</w:t>
            </w:r>
          </w:p>
        </w:tc>
        <w:tc>
          <w:tcPr>
            <w:tcW w:w="3077" w:type="dxa"/>
            <w:vAlign w:val="top"/>
          </w:tcPr>
          <w:p>
            <w:pPr>
              <w:spacing w:before="71"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施工阶段全过程造价咨询费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7</w:t>
            </w:r>
          </w:p>
        </w:tc>
        <w:tc>
          <w:tcPr>
            <w:tcW w:w="3077" w:type="dxa"/>
            <w:vAlign w:val="top"/>
          </w:tcPr>
          <w:p>
            <w:pPr>
              <w:spacing w:before="77" w:line="220"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招标代理服务费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7.1</w:t>
            </w:r>
          </w:p>
        </w:tc>
        <w:tc>
          <w:tcPr>
            <w:tcW w:w="3077" w:type="dxa"/>
            <w:vAlign w:val="top"/>
          </w:tcPr>
          <w:p>
            <w:pPr>
              <w:spacing w:before="75"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工程招标代理服务费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7.2</w:t>
            </w:r>
          </w:p>
        </w:tc>
        <w:tc>
          <w:tcPr>
            <w:tcW w:w="3077" w:type="dxa"/>
            <w:vAlign w:val="top"/>
          </w:tcPr>
          <w:p>
            <w:pPr>
              <w:spacing w:before="75" w:line="218"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服务招标代理服务费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8</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施工图设计文件审查费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9</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环境影响咨询费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3"/>
                <w:sz w:val="21"/>
                <w:szCs w:val="21"/>
                <w:lang w:val="en-US" w:eastAsia="zh-CN"/>
              </w:rPr>
              <w:t>10</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lang w:val="en-US" w:eastAsia="zh-CN"/>
              </w:rPr>
              <w:t>社会稳定风险评估费用</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11</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水土保持设施补偿费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w:t>
            </w:r>
            <w:r>
              <w:rPr>
                <w:rFonts w:hint="eastAsia" w:asciiTheme="minorEastAsia" w:hAnsiTheme="minorEastAsia" w:eastAsiaTheme="minorEastAsia" w:cstheme="minorEastAsia"/>
                <w:sz w:val="21"/>
                <w:szCs w:val="21"/>
                <w:lang w:val="en-US" w:eastAsia="zh-CN"/>
              </w:rPr>
              <w:t>咨询服务费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12.1</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水土保持方案编制</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12.2</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水土保持监测费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bl>
    <w:p>
      <w:pPr>
        <w:spacing w:line="67" w:lineRule="exact"/>
      </w:pPr>
    </w:p>
    <w:p/>
    <w:p>
      <w:pPr>
        <w:pStyle w:val="2"/>
        <w:ind w:left="0" w:leftChars="0" w:firstLine="0" w:firstLineChars="0"/>
        <w:rPr>
          <w:rFonts w:hint="eastAsia"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spacing w:val="-1"/>
          <w:sz w:val="28"/>
          <w:szCs w:val="28"/>
          <w:lang w:val="en-US" w:eastAsia="zh-CN"/>
        </w:rPr>
        <w:t>续表B-03</w:t>
      </w:r>
    </w:p>
    <w:tbl>
      <w:tblPr>
        <w:tblStyle w:val="11"/>
        <w:tblpPr w:leftFromText="180" w:rightFromText="180" w:vertAnchor="page" w:horzAnchor="page" w:tblpX="1814" w:tblpY="1063"/>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3077"/>
        <w:gridCol w:w="1460"/>
        <w:gridCol w:w="1471"/>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885" w:type="dxa"/>
            <w:vAlign w:val="top"/>
          </w:tcPr>
          <w:p>
            <w:pPr>
              <w:spacing w:before="234" w:line="221" w:lineRule="auto"/>
              <w:ind w:left="215" w:left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b/>
                <w:bCs/>
                <w:spacing w:val="-2"/>
                <w:sz w:val="21"/>
                <w:szCs w:val="21"/>
              </w:rPr>
              <w:t>序号</w:t>
            </w:r>
          </w:p>
        </w:tc>
        <w:tc>
          <w:tcPr>
            <w:tcW w:w="3077" w:type="dxa"/>
            <w:vAlign w:val="top"/>
          </w:tcPr>
          <w:p>
            <w:pPr>
              <w:spacing w:before="235" w:line="221" w:lineRule="auto"/>
              <w:ind w:left="127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5"/>
                <w:sz w:val="21"/>
                <w:szCs w:val="21"/>
              </w:rPr>
              <w:t>名称</w:t>
            </w:r>
          </w:p>
        </w:tc>
        <w:tc>
          <w:tcPr>
            <w:tcW w:w="1460" w:type="dxa"/>
            <w:vAlign w:val="top"/>
          </w:tcPr>
          <w:p>
            <w:pPr>
              <w:spacing w:before="52" w:line="311" w:lineRule="exact"/>
              <w:ind w:left="49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8"/>
                <w:sz w:val="21"/>
                <w:szCs w:val="21"/>
              </w:rPr>
              <w:t>金额</w:t>
            </w:r>
          </w:p>
          <w:p>
            <w:pPr>
              <w:spacing w:line="220" w:lineRule="auto"/>
              <w:ind w:left="39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0"/>
                <w:sz w:val="21"/>
                <w:szCs w:val="21"/>
              </w:rPr>
              <w:t>(万元)</w:t>
            </w:r>
          </w:p>
        </w:tc>
        <w:tc>
          <w:tcPr>
            <w:tcW w:w="1471" w:type="dxa"/>
            <w:vAlign w:val="top"/>
          </w:tcPr>
          <w:p>
            <w:pPr>
              <w:spacing w:before="51" w:line="282" w:lineRule="exact"/>
              <w:ind w:left="30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5"/>
                <w:sz w:val="21"/>
                <w:szCs w:val="21"/>
              </w:rPr>
              <w:t>单位造价</w:t>
            </w:r>
          </w:p>
          <w:p>
            <w:pPr>
              <w:spacing w:line="220" w:lineRule="auto"/>
              <w:ind w:left="356"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7"/>
                <w:sz w:val="21"/>
                <w:szCs w:val="21"/>
              </w:rPr>
              <w:t>(元/m2)</w:t>
            </w:r>
          </w:p>
        </w:tc>
        <w:tc>
          <w:tcPr>
            <w:tcW w:w="1611" w:type="dxa"/>
            <w:vAlign w:val="top"/>
          </w:tcPr>
          <w:p>
            <w:pPr>
              <w:spacing w:before="53" w:line="220" w:lineRule="auto"/>
              <w:ind w:left="16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占总投资比例</w:t>
            </w:r>
          </w:p>
          <w:p>
            <w:pPr>
              <w:spacing w:before="44" w:line="222" w:lineRule="auto"/>
              <w:ind w:left="61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12.3</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水土保持设施竣工验收技术评估报告编制费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12.4</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color w:val="auto"/>
                <w:spacing w:val="1"/>
                <w:sz w:val="21"/>
                <w:szCs w:val="21"/>
              </w:rPr>
              <w:t>水土保持技术文件技术咨询服务费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13</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z w:val="21"/>
                <w:szCs w:val="21"/>
              </w:rPr>
              <w:t>工程保险费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14</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场地准备及临时设施费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15</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建设工程质量检测费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16</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建设工程质量检测费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16.1</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vertAlign w:val="baseline"/>
                <w:lang w:val="en-US" w:eastAsia="zh-CN"/>
              </w:rPr>
              <w:t>结构检测费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16.2</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vertAlign w:val="baseline"/>
                <w:lang w:val="en-US" w:eastAsia="zh-CN"/>
              </w:rPr>
              <w:t>沉降检测</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28"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16.3</w:t>
            </w:r>
          </w:p>
        </w:tc>
        <w:tc>
          <w:tcPr>
            <w:tcW w:w="3077" w:type="dxa"/>
            <w:vAlign w:val="top"/>
          </w:tcPr>
          <w:p>
            <w:pPr>
              <w:spacing w:before="79"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rPr>
              <w:t>土壤氡含量检测费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17</w:t>
            </w:r>
          </w:p>
        </w:tc>
        <w:tc>
          <w:tcPr>
            <w:tcW w:w="3077" w:type="dxa"/>
            <w:vAlign w:val="top"/>
          </w:tcPr>
          <w:p>
            <w:pPr>
              <w:spacing w:before="63" w:line="219" w:lineRule="auto"/>
              <w:ind w:left="11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地质灾害危险性评价费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rPr>
            </w:pPr>
          </w:p>
        </w:tc>
        <w:tc>
          <w:tcPr>
            <w:tcW w:w="3077" w:type="dxa"/>
            <w:vAlign w:val="top"/>
          </w:tcPr>
          <w:p>
            <w:pPr>
              <w:spacing w:before="63" w:line="219" w:lineRule="auto"/>
              <w:ind w:left="111"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3"/>
                <w:sz w:val="21"/>
                <w:szCs w:val="21"/>
                <w:vertAlign w:val="baseline"/>
                <w:lang w:val="en-US" w:eastAsia="zh-CN"/>
              </w:rPr>
              <w:t>......</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widowControl w:val="0"/>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z w:val="21"/>
                <w:szCs w:val="21"/>
                <w:lang w:val="en-US" w:eastAsia="zh-CN"/>
              </w:rPr>
              <w:t>三</w:t>
            </w:r>
          </w:p>
        </w:tc>
        <w:tc>
          <w:tcPr>
            <w:tcW w:w="3077" w:type="dxa"/>
            <w:vAlign w:val="top"/>
          </w:tcPr>
          <w:p>
            <w:pPr>
              <w:widowControl w:val="0"/>
              <w:spacing w:before="77" w:line="220" w:lineRule="auto"/>
              <w:ind w:left="111" w:leftChars="0"/>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4"/>
                <w:sz w:val="21"/>
                <w:szCs w:val="21"/>
              </w:rPr>
              <w:t>预备费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widowControl w:val="0"/>
              <w:spacing w:before="77" w:line="184"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1</w:t>
            </w:r>
          </w:p>
        </w:tc>
        <w:tc>
          <w:tcPr>
            <w:tcW w:w="3077" w:type="dxa"/>
            <w:vAlign w:val="top"/>
          </w:tcPr>
          <w:p>
            <w:pPr>
              <w:widowControl w:val="0"/>
              <w:spacing w:before="75" w:line="219" w:lineRule="auto"/>
              <w:ind w:left="111" w:leftChars="0"/>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rPr>
              <w:t>基本预备费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widowControl w:val="0"/>
              <w:spacing w:before="128" w:line="183" w:lineRule="auto"/>
              <w:ind w:left="0" w:leftChars="0"/>
              <w:jc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pacing w:val="-3"/>
                <w:sz w:val="21"/>
                <w:szCs w:val="21"/>
                <w:lang w:val="en-US" w:eastAsia="zh-CN"/>
              </w:rPr>
              <w:t>2</w:t>
            </w:r>
          </w:p>
        </w:tc>
        <w:tc>
          <w:tcPr>
            <w:tcW w:w="3077" w:type="dxa"/>
            <w:vAlign w:val="top"/>
          </w:tcPr>
          <w:p>
            <w:pPr>
              <w:widowControl w:val="0"/>
              <w:spacing w:before="75" w:line="218" w:lineRule="auto"/>
              <w:ind w:left="111" w:leftChars="0"/>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2"/>
                <w:sz w:val="21"/>
                <w:szCs w:val="21"/>
              </w:rPr>
              <w:t>价差预备费</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widowControl w:val="0"/>
              <w:jc w:val="center"/>
              <w:rPr>
                <w:rFonts w:hint="eastAsia" w:asciiTheme="minorEastAsia" w:hAnsiTheme="minorEastAsia" w:eastAsiaTheme="minorEastAsia" w:cstheme="minorEastAsia"/>
                <w:spacing w:val="-3"/>
                <w:sz w:val="21"/>
                <w:szCs w:val="21"/>
              </w:rPr>
            </w:pPr>
          </w:p>
        </w:tc>
        <w:tc>
          <w:tcPr>
            <w:tcW w:w="3077" w:type="dxa"/>
            <w:vAlign w:val="top"/>
          </w:tcPr>
          <w:p>
            <w:pPr>
              <w:widowControl w:val="0"/>
              <w:spacing w:before="88" w:line="214" w:lineRule="auto"/>
              <w:ind w:left="111" w:leftChars="0"/>
              <w:jc w:val="both"/>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3"/>
                <w:sz w:val="21"/>
                <w:szCs w:val="21"/>
                <w:vertAlign w:val="baseline"/>
                <w:lang w:val="en-US" w:eastAsia="zh-CN"/>
              </w:rPr>
              <w:t>......</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885" w:type="dxa"/>
            <w:vAlign w:val="top"/>
          </w:tcPr>
          <w:p>
            <w:pPr>
              <w:spacing w:before="114" w:line="183" w:lineRule="auto"/>
              <w:ind w:left="0" w:leftChars="0"/>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四</w:t>
            </w:r>
          </w:p>
        </w:tc>
        <w:tc>
          <w:tcPr>
            <w:tcW w:w="3077" w:type="dxa"/>
            <w:vAlign w:val="top"/>
          </w:tcPr>
          <w:p>
            <w:pPr>
              <w:spacing w:before="63" w:line="219" w:lineRule="auto"/>
              <w:ind w:left="111" w:leftChars="0"/>
              <w:jc w:val="center"/>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合计（一+二+三）</w:t>
            </w:r>
          </w:p>
        </w:tc>
        <w:tc>
          <w:tcPr>
            <w:tcW w:w="1460" w:type="dxa"/>
            <w:vAlign w:val="top"/>
          </w:tcPr>
          <w:p>
            <w:pPr>
              <w:rPr>
                <w:rFonts w:hint="eastAsia" w:asciiTheme="minorEastAsia" w:hAnsiTheme="minorEastAsia" w:eastAsiaTheme="minorEastAsia" w:cstheme="minorEastAsia"/>
                <w:sz w:val="21"/>
                <w:szCs w:val="21"/>
              </w:rPr>
            </w:pPr>
          </w:p>
        </w:tc>
        <w:tc>
          <w:tcPr>
            <w:tcW w:w="1471" w:type="dxa"/>
            <w:vAlign w:val="top"/>
          </w:tcPr>
          <w:p>
            <w:pPr>
              <w:rPr>
                <w:rFonts w:hint="eastAsia" w:asciiTheme="minorEastAsia" w:hAnsiTheme="minorEastAsia" w:eastAsiaTheme="minorEastAsia" w:cstheme="minorEastAsia"/>
                <w:sz w:val="21"/>
                <w:szCs w:val="21"/>
              </w:rPr>
            </w:pPr>
          </w:p>
        </w:tc>
        <w:tc>
          <w:tcPr>
            <w:tcW w:w="1611"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rPr>
          <w:rFonts w:hint="eastAsia" w:asciiTheme="minorEastAsia" w:hAnsiTheme="minorEastAsia" w:eastAsiaTheme="minorEastAsia" w:cstheme="minorEastAsia"/>
          <w:spacing w:val="-1"/>
          <w:sz w:val="28"/>
          <w:szCs w:val="28"/>
          <w:lang w:val="en-US" w:eastAsia="zh-CN"/>
        </w:rPr>
        <w:sectPr>
          <w:type w:val="continuous"/>
          <w:pgSz w:w="11910" w:h="16840"/>
          <w:pgMar w:top="400" w:right="1769" w:bottom="1565" w:left="1730" w:header="0" w:footer="1416" w:gutter="0"/>
          <w:cols w:equalWidth="0" w:num="1">
            <w:col w:w="8411"/>
          </w:cols>
        </w:sectPr>
      </w:pPr>
    </w:p>
    <w:p>
      <w:pPr>
        <w:spacing w:line="248" w:lineRule="auto"/>
      </w:pPr>
    </w:p>
    <w:p>
      <w:pPr>
        <w:spacing w:line="248" w:lineRule="auto"/>
      </w:pPr>
    </w:p>
    <w:p>
      <w:pPr>
        <w:spacing w:line="248" w:lineRule="auto"/>
      </w:pPr>
    </w:p>
    <w:p>
      <w:pPr>
        <w:spacing w:before="68" w:line="218" w:lineRule="auto"/>
        <w:jc w:val="center"/>
        <w:rPr>
          <w:rFonts w:ascii="宋体" w:hAnsi="宋体" w:eastAsia="宋体" w:cs="宋体"/>
          <w:sz w:val="22"/>
          <w:szCs w:val="22"/>
        </w:rPr>
      </w:pPr>
      <w:r>
        <w:rPr>
          <w:rFonts w:hint="eastAsia" w:asciiTheme="minorEastAsia" w:hAnsiTheme="minorEastAsia" w:eastAsiaTheme="minorEastAsia" w:cstheme="minorEastAsia"/>
          <w:spacing w:val="-1"/>
          <w:sz w:val="28"/>
          <w:szCs w:val="28"/>
        </w:rPr>
        <w:t>B-0</w:t>
      </w:r>
      <w:r>
        <w:rPr>
          <w:rFonts w:hint="eastAsia" w:asciiTheme="minorEastAsia" w:hAnsiTheme="minorEastAsia" w:eastAsiaTheme="minorEastAsia" w:cstheme="minorEastAsia"/>
          <w:spacing w:val="-1"/>
          <w:sz w:val="28"/>
          <w:szCs w:val="28"/>
          <w:lang w:val="en-US" w:eastAsia="zh-CN"/>
        </w:rPr>
        <w:t xml:space="preserve">4 </w:t>
      </w:r>
      <w:r>
        <w:rPr>
          <w:rFonts w:hint="eastAsia" w:asciiTheme="minorEastAsia" w:hAnsiTheme="minorEastAsia" w:eastAsiaTheme="minorEastAsia" w:cstheme="minorEastAsia"/>
          <w:spacing w:val="-1"/>
          <w:sz w:val="28"/>
          <w:szCs w:val="28"/>
        </w:rPr>
        <w:t>单项工程造价指标表</w:t>
      </w:r>
    </w:p>
    <w:tbl>
      <w:tblPr>
        <w:tblStyle w:val="11"/>
        <w:tblpPr w:leftFromText="180" w:rightFromText="180" w:vertAnchor="text" w:horzAnchor="page" w:tblpX="1361" w:tblpY="148"/>
        <w:tblOverlap w:val="never"/>
        <w:tblW w:w="8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268"/>
        <w:gridCol w:w="989"/>
        <w:gridCol w:w="1020"/>
        <w:gridCol w:w="1000"/>
        <w:gridCol w:w="1010"/>
        <w:gridCol w:w="1095"/>
        <w:gridCol w:w="989"/>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962" w:type="dxa"/>
            <w:gridSpan w:val="2"/>
            <w:vMerge w:val="restart"/>
            <w:tcBorders>
              <w:bottom w:val="nil"/>
            </w:tcBorders>
          </w:tcPr>
          <w:p>
            <w:pPr>
              <w:spacing w:line="262" w:lineRule="auto"/>
              <w:rPr>
                <w:rFonts w:hint="eastAsia" w:asciiTheme="minorEastAsia" w:hAnsiTheme="minorEastAsia" w:eastAsiaTheme="minorEastAsia" w:cstheme="minorEastAsia"/>
                <w:b/>
                <w:bCs/>
                <w:sz w:val="21"/>
                <w:szCs w:val="21"/>
              </w:rPr>
            </w:pPr>
          </w:p>
          <w:p>
            <w:pPr>
              <w:spacing w:line="263" w:lineRule="auto"/>
              <w:rPr>
                <w:rFonts w:hint="eastAsia" w:asciiTheme="minorEastAsia" w:hAnsiTheme="minorEastAsia" w:eastAsiaTheme="minorEastAsia" w:cstheme="minorEastAsia"/>
                <w:b/>
                <w:bCs/>
                <w:sz w:val="21"/>
                <w:szCs w:val="21"/>
              </w:rPr>
            </w:pPr>
          </w:p>
          <w:p>
            <w:pPr>
              <w:spacing w:before="68" w:line="221" w:lineRule="auto"/>
              <w:ind w:left="59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989" w:type="dxa"/>
            <w:vMerge w:val="restart"/>
            <w:tcBorders>
              <w:bottom w:val="nil"/>
            </w:tcBorders>
          </w:tcPr>
          <w:p>
            <w:pPr>
              <w:spacing w:line="321" w:lineRule="auto"/>
              <w:rPr>
                <w:rFonts w:hint="eastAsia" w:asciiTheme="minorEastAsia" w:hAnsiTheme="minorEastAsia" w:eastAsiaTheme="minorEastAsia" w:cstheme="minorEastAsia"/>
                <w:b/>
                <w:bCs/>
                <w:sz w:val="21"/>
                <w:szCs w:val="21"/>
              </w:rPr>
            </w:pPr>
          </w:p>
          <w:p>
            <w:pPr>
              <w:spacing w:before="68" w:line="343" w:lineRule="exact"/>
              <w:ind w:left="27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10"/>
                <w:sz w:val="21"/>
                <w:szCs w:val="21"/>
              </w:rPr>
              <w:t>造价</w:t>
            </w:r>
          </w:p>
          <w:p>
            <w:pPr>
              <w:spacing w:line="220" w:lineRule="auto"/>
              <w:ind w:left="27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4125" w:type="dxa"/>
            <w:gridSpan w:val="4"/>
          </w:tcPr>
          <w:p>
            <w:pPr>
              <w:spacing w:before="34" w:line="220" w:lineRule="auto"/>
              <w:ind w:left="184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其中</w:t>
            </w:r>
          </w:p>
        </w:tc>
        <w:tc>
          <w:tcPr>
            <w:tcW w:w="989" w:type="dxa"/>
            <w:vMerge w:val="restart"/>
            <w:tcBorders>
              <w:bottom w:val="nil"/>
            </w:tcBorders>
          </w:tcPr>
          <w:p>
            <w:pPr>
              <w:spacing w:before="243" w:line="219" w:lineRule="auto"/>
              <w:ind w:left="17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平方米</w:t>
            </w:r>
          </w:p>
          <w:p>
            <w:pPr>
              <w:spacing w:before="58" w:line="218" w:lineRule="auto"/>
              <w:ind w:left="1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造价(元</w:t>
            </w:r>
          </w:p>
          <w:p>
            <w:pPr>
              <w:spacing w:before="87" w:line="222" w:lineRule="auto"/>
              <w:ind w:left="27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/m2)</w:t>
            </w:r>
          </w:p>
        </w:tc>
        <w:tc>
          <w:tcPr>
            <w:tcW w:w="854" w:type="dxa"/>
            <w:vMerge w:val="restart"/>
            <w:tcBorders>
              <w:bottom w:val="nil"/>
            </w:tcBorders>
          </w:tcPr>
          <w:p>
            <w:pPr>
              <w:spacing w:before="241" w:line="218" w:lineRule="auto"/>
              <w:ind w:left="11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占造价</w:t>
            </w:r>
          </w:p>
          <w:p>
            <w:pPr>
              <w:spacing w:before="55" w:line="221" w:lineRule="auto"/>
              <w:ind w:left="20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2"/>
                <w:sz w:val="21"/>
                <w:szCs w:val="21"/>
              </w:rPr>
              <w:t>比例</w:t>
            </w:r>
          </w:p>
          <w:p>
            <w:pPr>
              <w:spacing w:before="70" w:line="222" w:lineRule="auto"/>
              <w:ind w:left="25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962" w:type="dxa"/>
            <w:gridSpan w:val="2"/>
            <w:vMerge w:val="continue"/>
            <w:tcBorders>
              <w:top w:val="nil"/>
            </w:tcBorders>
          </w:tcPr>
          <w:p>
            <w:pPr>
              <w:rPr>
                <w:rFonts w:hint="eastAsia" w:asciiTheme="minorEastAsia" w:hAnsiTheme="minorEastAsia" w:eastAsiaTheme="minorEastAsia" w:cstheme="minorEastAsia"/>
                <w:sz w:val="21"/>
                <w:szCs w:val="21"/>
              </w:rPr>
            </w:pPr>
          </w:p>
        </w:tc>
        <w:tc>
          <w:tcPr>
            <w:tcW w:w="989" w:type="dxa"/>
            <w:vMerge w:val="continue"/>
            <w:tcBorders>
              <w:top w:val="nil"/>
            </w:tcBorders>
          </w:tcPr>
          <w:p>
            <w:pPr>
              <w:rPr>
                <w:rFonts w:hint="eastAsia" w:asciiTheme="minorEastAsia" w:hAnsiTheme="minorEastAsia" w:eastAsiaTheme="minorEastAsia" w:cstheme="minorEastAsia"/>
                <w:sz w:val="21"/>
                <w:szCs w:val="21"/>
              </w:rPr>
            </w:pPr>
          </w:p>
        </w:tc>
        <w:tc>
          <w:tcPr>
            <w:tcW w:w="1020" w:type="dxa"/>
          </w:tcPr>
          <w:p>
            <w:pPr>
              <w:spacing w:before="49"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人工费</w:t>
            </w:r>
          </w:p>
          <w:p>
            <w:pPr>
              <w:spacing w:before="49"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000" w:type="dxa"/>
          </w:tcPr>
          <w:p>
            <w:pPr>
              <w:spacing w:before="47" w:line="234" w:lineRule="auto"/>
              <w:ind w:right="159"/>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bCs/>
                <w:spacing w:val="4"/>
                <w:sz w:val="21"/>
                <w:szCs w:val="21"/>
              </w:rPr>
              <w:t>材料费</w:t>
            </w:r>
          </w:p>
          <w:p>
            <w:pPr>
              <w:spacing w:before="47" w:line="234" w:lineRule="auto"/>
              <w:ind w:right="15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010" w:type="dxa"/>
          </w:tcPr>
          <w:p>
            <w:pPr>
              <w:spacing w:before="46" w:line="243" w:lineRule="auto"/>
              <w:ind w:right="169"/>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bCs/>
                <w:spacing w:val="4"/>
                <w:sz w:val="21"/>
                <w:szCs w:val="21"/>
              </w:rPr>
              <w:t>机械费</w:t>
            </w:r>
          </w:p>
          <w:p>
            <w:pPr>
              <w:spacing w:before="46" w:line="243" w:lineRule="auto"/>
              <w:ind w:right="16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095" w:type="dxa"/>
          </w:tcPr>
          <w:p>
            <w:pPr>
              <w:spacing w:before="49" w:line="255" w:lineRule="auto"/>
              <w:ind w:right="15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管理费</w:t>
            </w:r>
            <w:r>
              <w:rPr>
                <w:rFonts w:hint="eastAsia" w:asciiTheme="minorEastAsia" w:hAnsiTheme="minorEastAsia" w:eastAsiaTheme="minorEastAsia" w:cstheme="minorEastAsia"/>
                <w:b/>
                <w:bCs/>
                <w:spacing w:val="5"/>
                <w:sz w:val="21"/>
                <w:szCs w:val="21"/>
              </w:rPr>
              <w:t>利润</w:t>
            </w:r>
            <w:r>
              <w:rPr>
                <w:rFonts w:hint="eastAsia" w:asciiTheme="minorEastAsia" w:hAnsiTheme="minorEastAsia" w:eastAsiaTheme="minorEastAsia" w:cstheme="minorEastAsia"/>
                <w:b/>
                <w:bCs/>
                <w:spacing w:val="19"/>
                <w:w w:val="121"/>
                <w:sz w:val="21"/>
                <w:szCs w:val="21"/>
              </w:rPr>
              <w:t>(元)</w:t>
            </w:r>
          </w:p>
        </w:tc>
        <w:tc>
          <w:tcPr>
            <w:tcW w:w="989" w:type="dxa"/>
            <w:vMerge w:val="continue"/>
            <w:tcBorders>
              <w:top w:val="nil"/>
            </w:tcBorders>
          </w:tcPr>
          <w:p>
            <w:pPr>
              <w:rPr>
                <w:rFonts w:hint="eastAsia" w:asciiTheme="minorEastAsia" w:hAnsiTheme="minorEastAsia" w:eastAsiaTheme="minorEastAsia" w:cstheme="minorEastAsia"/>
                <w:sz w:val="21"/>
                <w:szCs w:val="21"/>
              </w:rPr>
            </w:pPr>
          </w:p>
        </w:tc>
        <w:tc>
          <w:tcPr>
            <w:tcW w:w="854" w:type="dxa"/>
            <w:vMerge w:val="continue"/>
            <w:tcBorders>
              <w:top w:val="nil"/>
            </w:tcBorders>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62" w:type="dxa"/>
            <w:gridSpan w:val="2"/>
          </w:tcPr>
          <w:p>
            <w:pPr>
              <w:spacing w:before="109"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1.分部分项工程费</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4" w:type="dxa"/>
          </w:tcPr>
          <w:p>
            <w:pPr>
              <w:spacing w:before="182" w:line="184"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1268" w:type="dxa"/>
          </w:tcPr>
          <w:p>
            <w:pPr>
              <w:spacing w:before="129"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94" w:type="dxa"/>
          </w:tcPr>
          <w:p>
            <w:pPr>
              <w:spacing w:before="163" w:line="184"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1268" w:type="dxa"/>
          </w:tcPr>
          <w:p>
            <w:pPr>
              <w:spacing w:before="110"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4" w:type="dxa"/>
          </w:tcPr>
          <w:p>
            <w:pPr>
              <w:spacing w:before="183" w:line="184"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1.3</w:t>
            </w:r>
          </w:p>
        </w:tc>
        <w:tc>
          <w:tcPr>
            <w:tcW w:w="1268" w:type="dxa"/>
          </w:tcPr>
          <w:p>
            <w:pPr>
              <w:spacing w:before="130"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4" w:type="dxa"/>
          </w:tcPr>
          <w:p>
            <w:pPr>
              <w:spacing w:before="184" w:line="184"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1.4</w:t>
            </w:r>
          </w:p>
        </w:tc>
        <w:tc>
          <w:tcPr>
            <w:tcW w:w="1268" w:type="dxa"/>
          </w:tcPr>
          <w:p>
            <w:pPr>
              <w:spacing w:before="131"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4" w:type="dxa"/>
          </w:tcPr>
          <w:p>
            <w:pPr>
              <w:spacing w:before="184" w:line="184" w:lineRule="auto"/>
              <w:ind w:left="65"/>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1.5</w:t>
            </w:r>
          </w:p>
        </w:tc>
        <w:tc>
          <w:tcPr>
            <w:tcW w:w="1268" w:type="dxa"/>
          </w:tcPr>
          <w:p>
            <w:pPr>
              <w:spacing w:before="131" w:line="219" w:lineRule="auto"/>
              <w:ind w:left="11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62" w:type="dxa"/>
            <w:gridSpan w:val="2"/>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2.措施项目费</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tcPr>
          <w:p>
            <w:pPr>
              <w:spacing w:before="106" w:line="170"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2.1</w:t>
            </w:r>
          </w:p>
        </w:tc>
        <w:tc>
          <w:tcPr>
            <w:tcW w:w="1268" w:type="dxa"/>
          </w:tcPr>
          <w:p>
            <w:pPr>
              <w:spacing w:before="52" w:line="218"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94" w:type="dxa"/>
          </w:tcPr>
          <w:p>
            <w:pPr>
              <w:spacing w:before="156"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2.2</w:t>
            </w:r>
          </w:p>
        </w:tc>
        <w:tc>
          <w:tcPr>
            <w:tcW w:w="1268" w:type="dxa"/>
          </w:tcPr>
          <w:p>
            <w:pPr>
              <w:spacing w:before="102"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4" w:type="dxa"/>
          </w:tcPr>
          <w:p>
            <w:pPr>
              <w:spacing w:before="147"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2.3</w:t>
            </w:r>
          </w:p>
        </w:tc>
        <w:tc>
          <w:tcPr>
            <w:tcW w:w="1268" w:type="dxa"/>
          </w:tcPr>
          <w:p>
            <w:pPr>
              <w:spacing w:before="93"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94" w:type="dxa"/>
          </w:tcPr>
          <w:p>
            <w:pPr>
              <w:spacing w:before="157"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2.4</w:t>
            </w:r>
          </w:p>
        </w:tc>
        <w:tc>
          <w:tcPr>
            <w:tcW w:w="1268" w:type="dxa"/>
          </w:tcPr>
          <w:p>
            <w:pPr>
              <w:spacing w:before="103"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94" w:type="dxa"/>
          </w:tcPr>
          <w:p>
            <w:pPr>
              <w:spacing w:before="157" w:line="183" w:lineRule="auto"/>
              <w:ind w:left="6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2.5</w:t>
            </w:r>
          </w:p>
        </w:tc>
        <w:tc>
          <w:tcPr>
            <w:tcW w:w="1268" w:type="dxa"/>
          </w:tcPr>
          <w:p>
            <w:pPr>
              <w:spacing w:before="103" w:line="219" w:lineRule="auto"/>
              <w:ind w:left="11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962" w:type="dxa"/>
            <w:gridSpan w:val="2"/>
          </w:tcPr>
          <w:p>
            <w:pPr>
              <w:spacing w:before="135"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3.其他项目费</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62" w:type="dxa"/>
            <w:gridSpan w:val="2"/>
          </w:tcPr>
          <w:p>
            <w:pPr>
              <w:spacing w:before="56" w:line="214"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4.规费</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94" w:type="dxa"/>
          </w:tcPr>
          <w:p>
            <w:pPr>
              <w:spacing w:before="118" w:line="176"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w:t>
            </w:r>
          </w:p>
        </w:tc>
        <w:tc>
          <w:tcPr>
            <w:tcW w:w="1268" w:type="dxa"/>
          </w:tcPr>
          <w:p>
            <w:pPr>
              <w:spacing w:before="65"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94" w:type="dxa"/>
          </w:tcPr>
          <w:p>
            <w:pPr>
              <w:spacing w:before="140"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p>
        </w:tc>
        <w:tc>
          <w:tcPr>
            <w:tcW w:w="1268" w:type="dxa"/>
          </w:tcPr>
          <w:p>
            <w:pPr>
              <w:spacing w:before="86"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4" w:type="dxa"/>
          </w:tcPr>
          <w:p>
            <w:pPr>
              <w:spacing w:before="130"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4.3</w:t>
            </w:r>
          </w:p>
        </w:tc>
        <w:tc>
          <w:tcPr>
            <w:tcW w:w="1268" w:type="dxa"/>
          </w:tcPr>
          <w:p>
            <w:pPr>
              <w:spacing w:before="76"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94" w:type="dxa"/>
          </w:tcPr>
          <w:p>
            <w:pPr>
              <w:spacing w:before="131"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4.4</w:t>
            </w:r>
          </w:p>
        </w:tc>
        <w:tc>
          <w:tcPr>
            <w:tcW w:w="1268" w:type="dxa"/>
          </w:tcPr>
          <w:p>
            <w:pPr>
              <w:spacing w:before="77"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94" w:type="dxa"/>
          </w:tcPr>
          <w:p>
            <w:pPr>
              <w:spacing w:before="131" w:line="183" w:lineRule="auto"/>
              <w:ind w:left="65"/>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4.5</w:t>
            </w:r>
          </w:p>
        </w:tc>
        <w:tc>
          <w:tcPr>
            <w:tcW w:w="1268" w:type="dxa"/>
          </w:tcPr>
          <w:p>
            <w:pPr>
              <w:spacing w:before="77" w:line="219" w:lineRule="auto"/>
              <w:ind w:left="11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62" w:type="dxa"/>
            <w:gridSpan w:val="2"/>
          </w:tcPr>
          <w:p>
            <w:pPr>
              <w:spacing w:before="6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5.税金</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tcPr>
          <w:p>
            <w:pPr>
              <w:spacing w:before="111" w:line="166"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5.1</w:t>
            </w:r>
          </w:p>
        </w:tc>
        <w:tc>
          <w:tcPr>
            <w:tcW w:w="1268" w:type="dxa"/>
          </w:tcPr>
          <w:p>
            <w:pPr>
              <w:spacing w:before="57" w:line="213"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4" w:type="dxa"/>
          </w:tcPr>
          <w:p>
            <w:pPr>
              <w:spacing w:before="121"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5.2</w:t>
            </w:r>
          </w:p>
        </w:tc>
        <w:tc>
          <w:tcPr>
            <w:tcW w:w="1268" w:type="dxa"/>
          </w:tcPr>
          <w:p>
            <w:pPr>
              <w:spacing w:before="67"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4" w:type="dxa"/>
          </w:tcPr>
          <w:p>
            <w:pPr>
              <w:spacing w:before="121" w:line="183"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5.3</w:t>
            </w:r>
          </w:p>
        </w:tc>
        <w:tc>
          <w:tcPr>
            <w:tcW w:w="1268" w:type="dxa"/>
          </w:tcPr>
          <w:p>
            <w:pPr>
              <w:spacing w:before="67"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94" w:type="dxa"/>
          </w:tcPr>
          <w:p>
            <w:pPr>
              <w:spacing w:before="123" w:line="172" w:lineRule="auto"/>
              <w:ind w:left="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5.4</w:t>
            </w:r>
          </w:p>
        </w:tc>
        <w:tc>
          <w:tcPr>
            <w:tcW w:w="1268" w:type="dxa"/>
          </w:tcPr>
          <w:p>
            <w:pPr>
              <w:spacing w:before="67"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94" w:type="dxa"/>
          </w:tcPr>
          <w:p>
            <w:pPr>
              <w:spacing w:before="123" w:line="172" w:lineRule="auto"/>
              <w:ind w:left="65"/>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5.5</w:t>
            </w:r>
          </w:p>
        </w:tc>
        <w:tc>
          <w:tcPr>
            <w:tcW w:w="1268" w:type="dxa"/>
          </w:tcPr>
          <w:p>
            <w:pPr>
              <w:spacing w:before="67" w:line="219" w:lineRule="auto"/>
              <w:ind w:left="11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绿化工程</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962" w:type="dxa"/>
            <w:gridSpan w:val="2"/>
          </w:tcPr>
          <w:p>
            <w:pPr>
              <w:spacing w:before="119" w:line="221" w:lineRule="auto"/>
              <w:ind w:left="6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合计</w:t>
            </w:r>
          </w:p>
        </w:tc>
        <w:tc>
          <w:tcPr>
            <w:tcW w:w="989" w:type="dxa"/>
          </w:tcPr>
          <w:p>
            <w:pPr>
              <w:rPr>
                <w:rFonts w:hint="eastAsia" w:asciiTheme="minorEastAsia" w:hAnsiTheme="minorEastAsia" w:eastAsiaTheme="minorEastAsia" w:cstheme="minorEastAsia"/>
                <w:sz w:val="21"/>
                <w:szCs w:val="21"/>
              </w:rPr>
            </w:pPr>
          </w:p>
        </w:tc>
        <w:tc>
          <w:tcPr>
            <w:tcW w:w="1020" w:type="dxa"/>
          </w:tcPr>
          <w:p>
            <w:pPr>
              <w:rPr>
                <w:rFonts w:hint="eastAsia" w:asciiTheme="minorEastAsia" w:hAnsiTheme="minorEastAsia" w:eastAsiaTheme="minorEastAsia" w:cstheme="minorEastAsia"/>
                <w:sz w:val="21"/>
                <w:szCs w:val="21"/>
              </w:rPr>
            </w:pPr>
          </w:p>
        </w:tc>
        <w:tc>
          <w:tcPr>
            <w:tcW w:w="1000" w:type="dxa"/>
          </w:tcPr>
          <w:p>
            <w:pPr>
              <w:rPr>
                <w:rFonts w:hint="eastAsia" w:asciiTheme="minorEastAsia" w:hAnsiTheme="minorEastAsia" w:eastAsiaTheme="minorEastAsia" w:cstheme="minorEastAsia"/>
                <w:sz w:val="21"/>
                <w:szCs w:val="21"/>
              </w:rPr>
            </w:pPr>
          </w:p>
        </w:tc>
        <w:tc>
          <w:tcPr>
            <w:tcW w:w="1010" w:type="dxa"/>
          </w:tcPr>
          <w:p>
            <w:pPr>
              <w:rPr>
                <w:rFonts w:hint="eastAsia" w:asciiTheme="minorEastAsia" w:hAnsiTheme="minorEastAsia" w:eastAsiaTheme="minorEastAsia" w:cstheme="minorEastAsia"/>
                <w:sz w:val="21"/>
                <w:szCs w:val="21"/>
              </w:rPr>
            </w:pPr>
          </w:p>
        </w:tc>
        <w:tc>
          <w:tcPr>
            <w:tcW w:w="1095" w:type="dxa"/>
          </w:tcPr>
          <w:p>
            <w:pPr>
              <w:rPr>
                <w:rFonts w:hint="eastAsia" w:asciiTheme="minorEastAsia" w:hAnsiTheme="minorEastAsia" w:eastAsiaTheme="minorEastAsia" w:cstheme="minorEastAsia"/>
                <w:sz w:val="21"/>
                <w:szCs w:val="21"/>
              </w:rPr>
            </w:pPr>
          </w:p>
        </w:tc>
        <w:tc>
          <w:tcPr>
            <w:tcW w:w="989" w:type="dxa"/>
          </w:tcPr>
          <w:p>
            <w:pPr>
              <w:rPr>
                <w:rFonts w:hint="eastAsia" w:asciiTheme="minorEastAsia" w:hAnsiTheme="minorEastAsia" w:eastAsiaTheme="minorEastAsia" w:cstheme="minorEastAsia"/>
                <w:sz w:val="21"/>
                <w:szCs w:val="21"/>
              </w:rPr>
            </w:pPr>
          </w:p>
        </w:tc>
        <w:tc>
          <w:tcPr>
            <w:tcW w:w="854" w:type="dxa"/>
          </w:tcPr>
          <w:p>
            <w:pPr>
              <w:rPr>
                <w:rFonts w:hint="eastAsia" w:asciiTheme="minorEastAsia" w:hAnsiTheme="minorEastAsia" w:eastAsiaTheme="minorEastAsia" w:cstheme="minorEastAsia"/>
                <w:sz w:val="21"/>
                <w:szCs w:val="21"/>
              </w:rPr>
            </w:pPr>
          </w:p>
        </w:tc>
      </w:tr>
    </w:tbl>
    <w:p>
      <w:pPr>
        <w:spacing w:line="170" w:lineRule="exact"/>
      </w:pPr>
    </w:p>
    <w:p/>
    <w:p>
      <w:pPr>
        <w:sectPr>
          <w:footerReference r:id="rId43" w:type="default"/>
          <w:pgSz w:w="11910" w:h="16840"/>
          <w:pgMar w:top="400" w:right="1625" w:bottom="1565" w:left="1355" w:header="0" w:footer="1416" w:gutter="0"/>
          <w:cols w:space="720" w:num="1"/>
        </w:sectPr>
      </w:pPr>
    </w:p>
    <w:p>
      <w:pPr>
        <w:spacing w:line="248" w:lineRule="auto"/>
      </w:pPr>
    </w:p>
    <w:p>
      <w:pPr>
        <w:spacing w:line="248" w:lineRule="auto"/>
      </w:pPr>
    </w:p>
    <w:p>
      <w:pPr>
        <w:spacing w:line="249" w:lineRule="auto"/>
      </w:pPr>
    </w:p>
    <w:p>
      <w:pPr>
        <w:spacing w:before="68" w:line="219" w:lineRule="auto"/>
        <w:ind w:left="2899"/>
        <w:rPr>
          <w:rFonts w:ascii="宋体" w:hAnsi="宋体" w:eastAsia="宋体" w:cs="宋体"/>
          <w:spacing w:val="-3"/>
          <w:sz w:val="22"/>
          <w:szCs w:val="22"/>
        </w:rPr>
      </w:pPr>
      <w:r>
        <w:rPr>
          <w:rFonts w:hint="eastAsia" w:ascii="宋体" w:hAnsi="宋体" w:eastAsia="宋体" w:cs="宋体"/>
          <w:spacing w:val="-3"/>
          <w:sz w:val="28"/>
          <w:szCs w:val="28"/>
        </w:rPr>
        <w:t>B</w:t>
      </w:r>
      <w:r>
        <w:rPr>
          <w:rFonts w:ascii="宋体" w:hAnsi="宋体" w:eastAsia="宋体" w:cs="宋体"/>
          <w:spacing w:val="-3"/>
          <w:sz w:val="28"/>
          <w:szCs w:val="28"/>
        </w:rPr>
        <w:t>-0</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 xml:space="preserve">-1 </w:t>
      </w:r>
      <w:r>
        <w:rPr>
          <w:rFonts w:ascii="宋体" w:hAnsi="宋体" w:eastAsia="宋体" w:cs="宋体"/>
          <w:spacing w:val="-3"/>
          <w:sz w:val="28"/>
          <w:szCs w:val="28"/>
        </w:rPr>
        <w:t>道路工程经济指标表</w:t>
      </w:r>
    </w:p>
    <w:p>
      <w:pPr>
        <w:pStyle w:val="2"/>
      </w:pPr>
    </w:p>
    <w:tbl>
      <w:tblPr>
        <w:tblStyle w:val="11"/>
        <w:tblpPr w:leftFromText="180" w:rightFromText="180" w:vertAnchor="text" w:horzAnchor="page" w:tblpX="1799" w:tblpY="8"/>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359"/>
        <w:gridCol w:w="1458"/>
        <w:gridCol w:w="2059"/>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719" w:type="dxa"/>
            <w:vAlign w:val="top"/>
          </w:tcPr>
          <w:p>
            <w:pPr>
              <w:spacing w:before="234" w:line="221" w:lineRule="auto"/>
              <w:ind w:left="1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359" w:type="dxa"/>
            <w:vAlign w:val="top"/>
          </w:tcPr>
          <w:p>
            <w:pPr>
              <w:spacing w:before="234" w:line="220" w:lineRule="auto"/>
              <w:ind w:left="69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项目名称</w:t>
            </w:r>
          </w:p>
        </w:tc>
        <w:tc>
          <w:tcPr>
            <w:tcW w:w="1458" w:type="dxa"/>
            <w:vAlign w:val="top"/>
          </w:tcPr>
          <w:p>
            <w:pPr>
              <w:spacing w:before="231" w:line="218" w:lineRule="auto"/>
              <w:ind w:left="27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造价(元)</w:t>
            </w:r>
          </w:p>
        </w:tc>
        <w:tc>
          <w:tcPr>
            <w:tcW w:w="2059" w:type="dxa"/>
            <w:vAlign w:val="top"/>
          </w:tcPr>
          <w:p>
            <w:pPr>
              <w:spacing w:before="231" w:line="218" w:lineRule="auto"/>
              <w:ind w:left="10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单位造价(元/</w:t>
            </w:r>
            <w:r>
              <w:rPr>
                <w:rFonts w:hint="eastAsia" w:asciiTheme="minorEastAsia" w:hAnsiTheme="minorEastAsia" w:eastAsiaTheme="minorEastAsia" w:cstheme="minorEastAsia"/>
                <w:b/>
                <w:bCs/>
                <w:sz w:val="21"/>
                <w:szCs w:val="21"/>
              </w:rPr>
              <w:t>km</w:t>
            </w:r>
            <w:r>
              <w:rPr>
                <w:rFonts w:hint="eastAsia" w:asciiTheme="minorEastAsia" w:hAnsiTheme="minorEastAsia" w:eastAsiaTheme="minorEastAsia" w:cstheme="minorEastAsia"/>
                <w:b/>
                <w:bCs/>
                <w:spacing w:val="5"/>
                <w:sz w:val="21"/>
                <w:szCs w:val="21"/>
              </w:rPr>
              <w:t>)</w:t>
            </w:r>
          </w:p>
        </w:tc>
        <w:tc>
          <w:tcPr>
            <w:tcW w:w="1909" w:type="dxa"/>
            <w:vAlign w:val="top"/>
          </w:tcPr>
          <w:p>
            <w:pPr>
              <w:spacing w:before="231" w:line="218" w:lineRule="auto"/>
              <w:ind w:left="22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占造价比例(%)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9" w:type="dxa"/>
            <w:vAlign w:val="top"/>
          </w:tcPr>
          <w:p>
            <w:pPr>
              <w:spacing w:before="124"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359" w:type="dxa"/>
            <w:vAlign w:val="top"/>
          </w:tcPr>
          <w:p>
            <w:pPr>
              <w:spacing w:before="70"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道路工程</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9" w:type="dxa"/>
            <w:vAlign w:val="top"/>
          </w:tcPr>
          <w:p>
            <w:pPr>
              <w:spacing w:before="115" w:line="179"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59" w:type="dxa"/>
            <w:vAlign w:val="top"/>
          </w:tcPr>
          <w:p>
            <w:pPr>
              <w:spacing w:before="62"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土方工程</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9" w:type="dxa"/>
            <w:vAlign w:val="top"/>
          </w:tcPr>
          <w:p>
            <w:pPr>
              <w:spacing w:before="126"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59" w:type="dxa"/>
            <w:vAlign w:val="top"/>
          </w:tcPr>
          <w:p>
            <w:pPr>
              <w:spacing w:before="72"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路基处理</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9" w:type="dxa"/>
            <w:vAlign w:val="top"/>
          </w:tcPr>
          <w:p>
            <w:pPr>
              <w:spacing w:before="117" w:line="177"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59" w:type="dxa"/>
            <w:vAlign w:val="top"/>
          </w:tcPr>
          <w:p>
            <w:pPr>
              <w:spacing w:before="63"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道路基层</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9" w:type="dxa"/>
            <w:vAlign w:val="top"/>
          </w:tcPr>
          <w:p>
            <w:pPr>
              <w:spacing w:before="128"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59" w:type="dxa"/>
            <w:vAlign w:val="top"/>
          </w:tcPr>
          <w:p>
            <w:pPr>
              <w:spacing w:before="74"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道路面层</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9" w:type="dxa"/>
            <w:vAlign w:val="top"/>
          </w:tcPr>
          <w:p>
            <w:pPr>
              <w:spacing w:before="121" w:line="174"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359" w:type="dxa"/>
            <w:vAlign w:val="top"/>
          </w:tcPr>
          <w:p>
            <w:pPr>
              <w:spacing w:before="66"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人行道及其他</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9" w:type="dxa"/>
            <w:vAlign w:val="top"/>
          </w:tcPr>
          <w:p>
            <w:pPr>
              <w:spacing w:before="130"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359" w:type="dxa"/>
            <w:vAlign w:val="top"/>
          </w:tcPr>
          <w:p>
            <w:pPr>
              <w:spacing w:before="77"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翻挖工程</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19" w:type="dxa"/>
            <w:vAlign w:val="top"/>
          </w:tcPr>
          <w:p>
            <w:pPr>
              <w:spacing w:before="122" w:line="177"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359" w:type="dxa"/>
            <w:vAlign w:val="top"/>
          </w:tcPr>
          <w:p>
            <w:pPr>
              <w:spacing w:before="67"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交通管理设施</w:t>
            </w:r>
          </w:p>
        </w:tc>
        <w:tc>
          <w:tcPr>
            <w:tcW w:w="1458" w:type="dxa"/>
            <w:vAlign w:val="top"/>
          </w:tcPr>
          <w:p>
            <w:pPr>
              <w:rPr>
                <w:rFonts w:hint="eastAsia" w:asciiTheme="minorEastAsia" w:hAnsiTheme="minorEastAsia" w:eastAsiaTheme="minorEastAsia" w:cstheme="minorEastAsia"/>
                <w:sz w:val="21"/>
                <w:szCs w:val="21"/>
              </w:rPr>
            </w:pPr>
          </w:p>
        </w:tc>
        <w:tc>
          <w:tcPr>
            <w:tcW w:w="2059" w:type="dxa"/>
            <w:vAlign w:val="top"/>
          </w:tcPr>
          <w:p>
            <w:pPr>
              <w:rPr>
                <w:rFonts w:hint="eastAsia" w:asciiTheme="minorEastAsia" w:hAnsiTheme="minorEastAsia" w:eastAsiaTheme="minorEastAsia" w:cstheme="minorEastAsia"/>
                <w:sz w:val="21"/>
                <w:szCs w:val="21"/>
              </w:rPr>
            </w:pPr>
          </w:p>
        </w:tc>
        <w:tc>
          <w:tcPr>
            <w:tcW w:w="1909" w:type="dxa"/>
            <w:vAlign w:val="top"/>
          </w:tcPr>
          <w:p>
            <w:pPr>
              <w:rPr>
                <w:rFonts w:hint="eastAsia" w:asciiTheme="minorEastAsia" w:hAnsiTheme="minorEastAsia" w:eastAsiaTheme="minorEastAsia" w:cstheme="minorEastAsia"/>
                <w:sz w:val="21"/>
                <w:szCs w:val="21"/>
              </w:rPr>
            </w:pPr>
          </w:p>
        </w:tc>
      </w:tr>
    </w:tbl>
    <w:p>
      <w:pPr>
        <w:spacing w:line="27" w:lineRule="exact"/>
      </w:pPr>
    </w:p>
    <w:p>
      <w:pPr>
        <w:spacing w:line="303" w:lineRule="auto"/>
        <w:rPr>
          <w:sz w:val="22"/>
          <w:szCs w:val="22"/>
        </w:rPr>
      </w:pPr>
    </w:p>
    <w:p>
      <w:pPr>
        <w:spacing w:before="68" w:line="219" w:lineRule="auto"/>
        <w:jc w:val="center"/>
        <w:rPr>
          <w:rFonts w:ascii="宋体" w:hAnsi="宋体" w:eastAsia="宋体" w:cs="宋体"/>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1-</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道路工程主要工程量指标表</w:t>
      </w:r>
    </w:p>
    <w:p>
      <w:pPr>
        <w:spacing w:line="157" w:lineRule="exact"/>
      </w:pPr>
    </w:p>
    <w:tbl>
      <w:tblPr>
        <w:tblStyle w:val="11"/>
        <w:tblW w:w="850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2518"/>
        <w:gridCol w:w="959"/>
        <w:gridCol w:w="1095"/>
        <w:gridCol w:w="1637"/>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51" w:type="dxa"/>
            <w:vAlign w:val="top"/>
          </w:tcPr>
          <w:p>
            <w:pPr>
              <w:spacing w:before="244" w:line="221" w:lineRule="auto"/>
              <w:ind w:left="3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518" w:type="dxa"/>
            <w:vAlign w:val="top"/>
          </w:tcPr>
          <w:p>
            <w:pPr>
              <w:spacing w:before="244" w:line="220" w:lineRule="auto"/>
              <w:ind w:left="76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959" w:type="dxa"/>
            <w:vAlign w:val="top"/>
          </w:tcPr>
          <w:p>
            <w:pPr>
              <w:spacing w:before="244" w:line="220" w:lineRule="auto"/>
              <w:ind w:left="27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095" w:type="dxa"/>
            <w:vAlign w:val="top"/>
          </w:tcPr>
          <w:p>
            <w:pPr>
              <w:spacing w:before="244" w:line="220" w:lineRule="auto"/>
              <w:ind w:left="24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1637" w:type="dxa"/>
            <w:vAlign w:val="top"/>
          </w:tcPr>
          <w:p>
            <w:pPr>
              <w:spacing w:before="54" w:line="220" w:lineRule="auto"/>
              <w:ind w:left="10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p>
            <w:pPr>
              <w:spacing w:before="59" w:line="219" w:lineRule="auto"/>
              <w:ind w:left="5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(每</w:t>
            </w:r>
            <w:r>
              <w:rPr>
                <w:rFonts w:hint="eastAsia" w:asciiTheme="minorEastAsia" w:hAnsiTheme="minorEastAsia" w:eastAsiaTheme="minorEastAsia" w:cstheme="minorEastAsia"/>
                <w:b/>
                <w:bCs/>
                <w:sz w:val="21"/>
                <w:szCs w:val="21"/>
              </w:rPr>
              <w:t>km</w:t>
            </w:r>
            <w:r>
              <w:rPr>
                <w:rFonts w:hint="eastAsia" w:asciiTheme="minorEastAsia" w:hAnsiTheme="minorEastAsia" w:eastAsiaTheme="minorEastAsia" w:cstheme="minorEastAsia"/>
                <w:b/>
                <w:bCs/>
                <w:spacing w:val="15"/>
                <w:sz w:val="21"/>
                <w:szCs w:val="21"/>
              </w:rPr>
              <w:t>)</w:t>
            </w:r>
          </w:p>
        </w:tc>
        <w:tc>
          <w:tcPr>
            <w:tcW w:w="1244" w:type="dxa"/>
            <w:vAlign w:val="top"/>
          </w:tcPr>
          <w:p>
            <w:pPr>
              <w:spacing w:before="244" w:line="221" w:lineRule="auto"/>
              <w:ind w:left="42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2" w:line="182"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18" w:type="dxa"/>
            <w:vAlign w:val="top"/>
          </w:tcPr>
          <w:p>
            <w:pPr>
              <w:spacing w:before="50"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土方工程</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2" w:line="182" w:lineRule="auto"/>
              <w:ind w:left="3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2518" w:type="dxa"/>
            <w:vAlign w:val="top"/>
          </w:tcPr>
          <w:p>
            <w:pPr>
              <w:spacing w:before="48"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挖耕植土</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3" w:line="181" w:lineRule="auto"/>
              <w:ind w:left="3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2518" w:type="dxa"/>
            <w:vAlign w:val="top"/>
          </w:tcPr>
          <w:p>
            <w:pPr>
              <w:spacing w:before="53" w:line="222"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挖土</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1" w:type="dxa"/>
            <w:vAlign w:val="top"/>
          </w:tcPr>
          <w:p>
            <w:pPr>
              <w:spacing w:before="114" w:line="180" w:lineRule="auto"/>
              <w:ind w:left="3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1.3</w:t>
            </w:r>
          </w:p>
        </w:tc>
        <w:tc>
          <w:tcPr>
            <w:tcW w:w="2518" w:type="dxa"/>
            <w:vAlign w:val="top"/>
          </w:tcPr>
          <w:p>
            <w:pPr>
              <w:spacing w:before="61"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填土</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5" w:line="180"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18" w:type="dxa"/>
            <w:vAlign w:val="top"/>
          </w:tcPr>
          <w:p>
            <w:pPr>
              <w:spacing w:before="52"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浜塘面积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5" w:line="179"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18" w:type="dxa"/>
            <w:vAlign w:val="top"/>
          </w:tcPr>
          <w:p>
            <w:pPr>
              <w:spacing w:before="52"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桥后处理</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6" w:line="178"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18" w:type="dxa"/>
            <w:vAlign w:val="top"/>
          </w:tcPr>
          <w:p>
            <w:pPr>
              <w:spacing w:before="52"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上路床处理</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m3</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8" w:line="177"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18" w:type="dxa"/>
            <w:vAlign w:val="top"/>
          </w:tcPr>
          <w:p>
            <w:pPr>
              <w:spacing w:before="52"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机动车道面积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1" w:type="dxa"/>
            <w:vAlign w:val="top"/>
          </w:tcPr>
          <w:p>
            <w:pPr>
              <w:spacing w:before="117" w:line="178"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18" w:type="dxa"/>
            <w:vAlign w:val="top"/>
          </w:tcPr>
          <w:p>
            <w:pPr>
              <w:spacing w:before="62"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非机动车道面积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8" w:line="176"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518" w:type="dxa"/>
            <w:vAlign w:val="top"/>
          </w:tcPr>
          <w:p>
            <w:pPr>
              <w:spacing w:before="53"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铣刨加罩面积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8" w:line="177"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518" w:type="dxa"/>
            <w:vAlign w:val="top"/>
          </w:tcPr>
          <w:p>
            <w:pPr>
              <w:spacing w:before="55"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人行道面积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8" w:line="177" w:lineRule="auto"/>
              <w:ind w:left="4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518" w:type="dxa"/>
            <w:vAlign w:val="top"/>
          </w:tcPr>
          <w:p>
            <w:pPr>
              <w:spacing w:before="54"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侧平石</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7" w:line="177"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10</w:t>
            </w:r>
          </w:p>
        </w:tc>
        <w:tc>
          <w:tcPr>
            <w:tcW w:w="2518" w:type="dxa"/>
            <w:vAlign w:val="top"/>
          </w:tcPr>
          <w:p>
            <w:pPr>
              <w:spacing w:before="57" w:line="221"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缘石</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08" w:line="177"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2518" w:type="dxa"/>
            <w:vAlign w:val="top"/>
          </w:tcPr>
          <w:p>
            <w:pPr>
              <w:spacing w:before="55"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挡土墙</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spacing w:before="55" w:line="219" w:lineRule="auto"/>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是否有桩基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51" w:type="dxa"/>
            <w:vAlign w:val="top"/>
          </w:tcPr>
          <w:p>
            <w:pPr>
              <w:spacing w:before="118" w:line="177"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2518" w:type="dxa"/>
            <w:vAlign w:val="top"/>
          </w:tcPr>
          <w:p>
            <w:pPr>
              <w:spacing w:before="65"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圆管涵</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spacing w:before="65" w:line="219" w:lineRule="auto"/>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管径、道数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line="300" w:lineRule="exact"/>
              <w:ind w:firstLine="16"/>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13</w:t>
            </w:r>
          </w:p>
        </w:tc>
        <w:tc>
          <w:tcPr>
            <w:tcW w:w="2518" w:type="dxa"/>
            <w:vAlign w:val="top"/>
          </w:tcPr>
          <w:p>
            <w:pPr>
              <w:spacing w:before="55"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浆砌块石护坡</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09" w:line="175"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14</w:t>
            </w:r>
          </w:p>
        </w:tc>
        <w:tc>
          <w:tcPr>
            <w:tcW w:w="2518" w:type="dxa"/>
            <w:vAlign w:val="top"/>
          </w:tcPr>
          <w:p>
            <w:pPr>
              <w:spacing w:before="56"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拆除工程</w:t>
            </w:r>
          </w:p>
        </w:tc>
        <w:tc>
          <w:tcPr>
            <w:tcW w:w="959" w:type="dxa"/>
            <w:vAlign w:val="top"/>
          </w:tcPr>
          <w:p>
            <w:pPr>
              <w:spacing w:before="111" w:line="17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90" w:line="184" w:lineRule="auto"/>
              <w:ind w:left="37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14.1</w:t>
            </w:r>
          </w:p>
        </w:tc>
        <w:tc>
          <w:tcPr>
            <w:tcW w:w="2518" w:type="dxa"/>
            <w:vAlign w:val="top"/>
          </w:tcPr>
          <w:p>
            <w:pPr>
              <w:spacing w:before="57"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翻挖老路</w:t>
            </w:r>
          </w:p>
        </w:tc>
        <w:tc>
          <w:tcPr>
            <w:tcW w:w="959" w:type="dxa"/>
            <w:vAlign w:val="top"/>
          </w:tcPr>
          <w:p>
            <w:pPr>
              <w:spacing w:before="112" w:line="174"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1" w:type="dxa"/>
            <w:vAlign w:val="top"/>
          </w:tcPr>
          <w:p>
            <w:pPr>
              <w:spacing w:before="120" w:line="184" w:lineRule="auto"/>
              <w:ind w:left="3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14.2</w:t>
            </w:r>
          </w:p>
        </w:tc>
        <w:tc>
          <w:tcPr>
            <w:tcW w:w="2518" w:type="dxa"/>
            <w:vAlign w:val="top"/>
          </w:tcPr>
          <w:p>
            <w:pPr>
              <w:spacing w:before="68"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翻挖人行道</w:t>
            </w:r>
          </w:p>
        </w:tc>
        <w:tc>
          <w:tcPr>
            <w:tcW w:w="959" w:type="dxa"/>
            <w:vAlign w:val="top"/>
          </w:tcPr>
          <w:p>
            <w:pPr>
              <w:spacing w:before="121" w:line="183" w:lineRule="auto"/>
              <w:ind w:left="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51" w:type="dxa"/>
            <w:vAlign w:val="top"/>
          </w:tcPr>
          <w:p>
            <w:pPr>
              <w:spacing w:before="111" w:line="165" w:lineRule="auto"/>
              <w:ind w:left="3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14.3</w:t>
            </w:r>
          </w:p>
        </w:tc>
        <w:tc>
          <w:tcPr>
            <w:tcW w:w="2518" w:type="dxa"/>
            <w:vAlign w:val="top"/>
          </w:tcPr>
          <w:p>
            <w:pPr>
              <w:spacing w:before="57" w:line="212"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翻挖侧平石</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1" w:type="dxa"/>
            <w:vAlign w:val="top"/>
          </w:tcPr>
          <w:p>
            <w:pPr>
              <w:spacing w:before="112" w:line="174"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15</w:t>
            </w:r>
          </w:p>
        </w:tc>
        <w:tc>
          <w:tcPr>
            <w:tcW w:w="2518" w:type="dxa"/>
            <w:vAlign w:val="top"/>
          </w:tcPr>
          <w:p>
            <w:pPr>
              <w:spacing w:before="59"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标志</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套</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1" w:type="dxa"/>
            <w:vAlign w:val="top"/>
          </w:tcPr>
          <w:p>
            <w:pPr>
              <w:spacing w:before="112" w:line="173"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16</w:t>
            </w:r>
          </w:p>
        </w:tc>
        <w:tc>
          <w:tcPr>
            <w:tcW w:w="2518" w:type="dxa"/>
            <w:vAlign w:val="top"/>
          </w:tcPr>
          <w:p>
            <w:pPr>
              <w:spacing w:before="58"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标线</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m2</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1" w:type="dxa"/>
            <w:vAlign w:val="top"/>
          </w:tcPr>
          <w:p>
            <w:pPr>
              <w:spacing w:before="122" w:line="182" w:lineRule="auto"/>
              <w:ind w:left="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17</w:t>
            </w:r>
          </w:p>
        </w:tc>
        <w:tc>
          <w:tcPr>
            <w:tcW w:w="2518" w:type="dxa"/>
            <w:vAlign w:val="top"/>
          </w:tcPr>
          <w:p>
            <w:pPr>
              <w:spacing w:before="69"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信号灯</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套</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1" w:type="dxa"/>
            <w:vAlign w:val="top"/>
          </w:tcPr>
          <w:p>
            <w:pPr>
              <w:spacing w:before="122" w:line="182" w:lineRule="auto"/>
              <w:ind w:left="425"/>
              <w:jc w:val="both"/>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18</w:t>
            </w:r>
          </w:p>
        </w:tc>
        <w:tc>
          <w:tcPr>
            <w:tcW w:w="2518" w:type="dxa"/>
            <w:vAlign w:val="top"/>
          </w:tcPr>
          <w:p>
            <w:pPr>
              <w:spacing w:before="69" w:line="219" w:lineRule="auto"/>
              <w:ind w:left="101"/>
              <w:rPr>
                <w:rFonts w:hint="eastAsia" w:asciiTheme="minorEastAsia" w:hAnsiTheme="minorEastAsia" w:eastAsiaTheme="minorEastAsia" w:cstheme="minorEastAsia"/>
                <w:spacing w:val="4"/>
                <w:sz w:val="21"/>
                <w:szCs w:val="21"/>
                <w:lang w:val="en-US" w:eastAsia="zh-CN"/>
              </w:rPr>
            </w:pPr>
            <w:r>
              <w:rPr>
                <w:rFonts w:hint="eastAsia" w:asciiTheme="minorEastAsia" w:hAnsiTheme="minorEastAsia" w:eastAsiaTheme="minorEastAsia" w:cstheme="minorEastAsia"/>
                <w:spacing w:val="4"/>
                <w:sz w:val="21"/>
                <w:szCs w:val="21"/>
                <w:lang w:val="en-US" w:eastAsia="zh-CN"/>
              </w:rPr>
              <w:t>监控</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Align w:val="top"/>
          </w:tcPr>
          <w:p>
            <w:pPr>
              <w:spacing w:before="113" w:line="173" w:lineRule="auto"/>
              <w:ind w:left="4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19</w:t>
            </w:r>
          </w:p>
        </w:tc>
        <w:tc>
          <w:tcPr>
            <w:tcW w:w="2518" w:type="dxa"/>
            <w:vAlign w:val="top"/>
          </w:tcPr>
          <w:p>
            <w:pPr>
              <w:spacing w:before="59" w:line="220"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隔离栏</w:t>
            </w:r>
          </w:p>
        </w:tc>
        <w:tc>
          <w:tcPr>
            <w:tcW w:w="959" w:type="dxa"/>
            <w:vAlign w:val="top"/>
          </w:tcPr>
          <w:p>
            <w:pPr>
              <w:spacing w:before="104" w:line="181" w:lineRule="auto"/>
              <w:ind w:left="384"/>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m</w:t>
            </w: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51" w:type="dxa"/>
            <w:vAlign w:val="top"/>
          </w:tcPr>
          <w:p>
            <w:pPr>
              <w:spacing w:before="112" w:line="169" w:lineRule="auto"/>
              <w:ind w:left="4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val="en-US" w:eastAsia="zh-CN"/>
              </w:rPr>
              <w:t>20</w:t>
            </w:r>
          </w:p>
        </w:tc>
        <w:tc>
          <w:tcPr>
            <w:tcW w:w="2518" w:type="dxa"/>
            <w:vAlign w:val="top"/>
          </w:tcPr>
          <w:p>
            <w:pPr>
              <w:spacing w:before="60" w:line="215"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其他</w:t>
            </w:r>
          </w:p>
        </w:tc>
        <w:tc>
          <w:tcPr>
            <w:tcW w:w="959" w:type="dxa"/>
            <w:vAlign w:val="top"/>
          </w:tcPr>
          <w:p>
            <w:pPr>
              <w:rPr>
                <w:rFonts w:hint="eastAsia" w:asciiTheme="minorEastAsia" w:hAnsiTheme="minorEastAsia" w:eastAsiaTheme="minorEastAsia" w:cstheme="minorEastAsia"/>
                <w:sz w:val="21"/>
                <w:szCs w:val="21"/>
              </w:rPr>
            </w:pPr>
          </w:p>
        </w:tc>
        <w:tc>
          <w:tcPr>
            <w:tcW w:w="1095" w:type="dxa"/>
            <w:vAlign w:val="top"/>
          </w:tcPr>
          <w:p>
            <w:pPr>
              <w:rPr>
                <w:rFonts w:hint="eastAsia" w:asciiTheme="minorEastAsia" w:hAnsiTheme="minorEastAsia" w:eastAsiaTheme="minorEastAsia" w:cstheme="minorEastAsia"/>
                <w:sz w:val="21"/>
                <w:szCs w:val="21"/>
              </w:rPr>
            </w:pPr>
          </w:p>
        </w:tc>
        <w:tc>
          <w:tcPr>
            <w:tcW w:w="1637" w:type="dxa"/>
            <w:vAlign w:val="top"/>
          </w:tcPr>
          <w:p>
            <w:pPr>
              <w:rPr>
                <w:rFonts w:hint="eastAsia" w:asciiTheme="minorEastAsia" w:hAnsiTheme="minorEastAsia" w:eastAsiaTheme="minorEastAsia" w:cstheme="minorEastAsia"/>
                <w:sz w:val="21"/>
                <w:szCs w:val="21"/>
              </w:rPr>
            </w:pPr>
          </w:p>
        </w:tc>
        <w:tc>
          <w:tcPr>
            <w:tcW w:w="1244" w:type="dxa"/>
            <w:vAlign w:val="top"/>
          </w:tcPr>
          <w:p>
            <w:pPr>
              <w:rPr>
                <w:rFonts w:hint="eastAsia" w:asciiTheme="minorEastAsia" w:hAnsiTheme="minorEastAsia" w:eastAsiaTheme="minorEastAsia" w:cstheme="minorEastAsia"/>
                <w:sz w:val="21"/>
                <w:szCs w:val="21"/>
              </w:rPr>
            </w:pPr>
          </w:p>
        </w:tc>
      </w:tr>
    </w:tbl>
    <w:p>
      <w:pPr>
        <w:sectPr>
          <w:footerReference r:id="rId44" w:type="default"/>
          <w:pgSz w:w="11910" w:h="16840"/>
          <w:pgMar w:top="400" w:right="1344" w:bottom="1565" w:left="1740" w:header="0" w:footer="1416" w:gutter="0"/>
          <w:cols w:space="720" w:num="1"/>
        </w:sectPr>
      </w:pPr>
    </w:p>
    <w:p>
      <w:pPr>
        <w:spacing w:line="250" w:lineRule="auto"/>
      </w:pPr>
    </w:p>
    <w:p>
      <w:pPr>
        <w:spacing w:line="251" w:lineRule="auto"/>
      </w:pPr>
    </w:p>
    <w:p>
      <w:pPr>
        <w:spacing w:line="251" w:lineRule="auto"/>
      </w:pPr>
    </w:p>
    <w:p>
      <w:pPr>
        <w:spacing w:before="68" w:line="218" w:lineRule="auto"/>
        <w:jc w:val="center"/>
        <w:rPr>
          <w:rFonts w:ascii="宋体" w:hAnsi="宋体" w:eastAsia="宋体" w:cs="宋体"/>
          <w:spacing w:val="-1"/>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1-</w:t>
      </w:r>
      <w:r>
        <w:rPr>
          <w:rFonts w:hint="eastAsia" w:ascii="宋体" w:hAnsi="宋体" w:eastAsia="宋体" w:cs="宋体"/>
          <w:spacing w:val="-1"/>
          <w:sz w:val="28"/>
          <w:szCs w:val="28"/>
        </w:rPr>
        <w:t>3</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道路工程主要工料价格与消耗量指标表</w:t>
      </w:r>
    </w:p>
    <w:p>
      <w:pPr>
        <w:pStyle w:val="2"/>
      </w:pPr>
    </w:p>
    <w:p>
      <w:pPr>
        <w:spacing w:line="170" w:lineRule="exact"/>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1130"/>
        <w:gridCol w:w="1001"/>
        <w:gridCol w:w="991"/>
        <w:gridCol w:w="991"/>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695" w:type="dxa"/>
            <w:vMerge w:val="restart"/>
            <w:tcBorders>
              <w:bottom w:val="nil"/>
            </w:tcBorders>
            <w:vAlign w:val="top"/>
          </w:tcPr>
          <w:p>
            <w:pPr>
              <w:spacing w:before="294" w:line="220" w:lineRule="auto"/>
              <w:ind w:left="9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130" w:type="dxa"/>
            <w:vMerge w:val="restart"/>
            <w:tcBorders>
              <w:bottom w:val="nil"/>
            </w:tcBorders>
            <w:vAlign w:val="top"/>
          </w:tcPr>
          <w:p>
            <w:pPr>
              <w:spacing w:before="294" w:line="220" w:lineRule="auto"/>
              <w:ind w:left="34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001" w:type="dxa"/>
            <w:vMerge w:val="restart"/>
            <w:tcBorders>
              <w:bottom w:val="nil"/>
            </w:tcBorders>
            <w:vAlign w:val="top"/>
          </w:tcPr>
          <w:p>
            <w:pPr>
              <w:spacing w:before="293" w:line="219" w:lineRule="auto"/>
              <w:ind w:left="2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991" w:type="dxa"/>
            <w:vMerge w:val="restart"/>
            <w:tcBorders>
              <w:bottom w:val="nil"/>
            </w:tcBorders>
            <w:vAlign w:val="top"/>
          </w:tcPr>
          <w:p>
            <w:pPr>
              <w:spacing w:before="91" w:line="333" w:lineRule="exact"/>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单价</w:t>
            </w:r>
          </w:p>
          <w:p>
            <w:pPr>
              <w:spacing w:line="220" w:lineRule="auto"/>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991" w:type="dxa"/>
            <w:vMerge w:val="restart"/>
            <w:tcBorders>
              <w:bottom w:val="nil"/>
            </w:tcBorders>
            <w:vAlign w:val="top"/>
          </w:tcPr>
          <w:p>
            <w:pPr>
              <w:spacing w:before="91" w:line="333" w:lineRule="exact"/>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合价</w:t>
            </w:r>
          </w:p>
          <w:p>
            <w:pPr>
              <w:spacing w:line="220" w:lineRule="auto"/>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696" w:type="dxa"/>
            <w:vAlign w:val="top"/>
          </w:tcPr>
          <w:p>
            <w:pPr>
              <w:spacing w:before="94" w:line="220" w:lineRule="auto"/>
              <w:ind w:left="4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695"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130"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0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99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99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696" w:type="dxa"/>
            <w:vAlign w:val="top"/>
          </w:tcPr>
          <w:p>
            <w:pPr>
              <w:spacing w:before="89" w:line="219" w:lineRule="auto"/>
              <w:ind w:left="4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5" w:type="dxa"/>
            <w:vAlign w:val="top"/>
          </w:tcPr>
          <w:p>
            <w:pPr>
              <w:spacing w:before="6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130" w:type="dxa"/>
            <w:vAlign w:val="top"/>
          </w:tcPr>
          <w:p>
            <w:pPr>
              <w:spacing w:before="66" w:line="224" w:lineRule="auto"/>
              <w:ind w:left="3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695" w:type="dxa"/>
            <w:vAlign w:val="top"/>
          </w:tcPr>
          <w:p>
            <w:pPr>
              <w:spacing w:before="6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热轧带肋钢筋(</w:t>
            </w:r>
            <w:r>
              <w:rPr>
                <w:rFonts w:hint="eastAsia" w:asciiTheme="minorEastAsia" w:hAnsiTheme="minorEastAsia" w:eastAsiaTheme="minorEastAsia" w:cstheme="minorEastAsia"/>
                <w:sz w:val="21"/>
                <w:szCs w:val="21"/>
              </w:rPr>
              <w:t>HRB</w:t>
            </w:r>
            <w:r>
              <w:rPr>
                <w:rFonts w:hint="eastAsia" w:asciiTheme="minorEastAsia" w:hAnsiTheme="minorEastAsia" w:eastAsiaTheme="minorEastAsia" w:cstheme="minorEastAsia"/>
                <w:spacing w:val="4"/>
                <w:sz w:val="21"/>
                <w:szCs w:val="21"/>
              </w:rPr>
              <w:t>400)</w:t>
            </w:r>
          </w:p>
        </w:tc>
        <w:tc>
          <w:tcPr>
            <w:tcW w:w="1130" w:type="dxa"/>
            <w:vAlign w:val="top"/>
          </w:tcPr>
          <w:p>
            <w:pPr>
              <w:spacing w:before="82" w:line="218"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95" w:type="dxa"/>
            <w:vAlign w:val="top"/>
          </w:tcPr>
          <w:p>
            <w:pPr>
              <w:spacing w:before="7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热轧带肋钢筋(</w:t>
            </w:r>
            <w:r>
              <w:rPr>
                <w:rFonts w:hint="eastAsia" w:asciiTheme="minorEastAsia" w:hAnsiTheme="minorEastAsia" w:eastAsiaTheme="minorEastAsia" w:cstheme="minorEastAsia"/>
                <w:sz w:val="21"/>
                <w:szCs w:val="21"/>
              </w:rPr>
              <w:t>HRB</w:t>
            </w:r>
            <w:r>
              <w:rPr>
                <w:rFonts w:hint="eastAsia" w:asciiTheme="minorEastAsia" w:hAnsiTheme="minorEastAsia" w:eastAsiaTheme="minorEastAsia" w:cstheme="minorEastAsia"/>
                <w:spacing w:val="4"/>
                <w:sz w:val="21"/>
                <w:szCs w:val="21"/>
              </w:rPr>
              <w:t>400)</w:t>
            </w:r>
          </w:p>
        </w:tc>
        <w:tc>
          <w:tcPr>
            <w:tcW w:w="1130" w:type="dxa"/>
            <w:vAlign w:val="top"/>
          </w:tcPr>
          <w:p>
            <w:pPr>
              <w:spacing w:before="92" w:line="217"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695" w:type="dxa"/>
            <w:vAlign w:val="top"/>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商品混凝土C30</w:t>
            </w:r>
          </w:p>
        </w:tc>
        <w:tc>
          <w:tcPr>
            <w:tcW w:w="1130" w:type="dxa"/>
            <w:vAlign w:val="top"/>
          </w:tcPr>
          <w:p>
            <w:pPr>
              <w:spacing w:before="116" w:line="183"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5" w:type="dxa"/>
            <w:vAlign w:val="top"/>
          </w:tcPr>
          <w:p>
            <w:pPr>
              <w:spacing w:before="6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沥青混凝土AC-13</w:t>
            </w:r>
          </w:p>
        </w:tc>
        <w:tc>
          <w:tcPr>
            <w:tcW w:w="1130" w:type="dxa"/>
            <w:vAlign w:val="top"/>
          </w:tcPr>
          <w:p>
            <w:pPr>
              <w:spacing w:before="83" w:line="216"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695"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粉煤灰</w:t>
            </w:r>
          </w:p>
        </w:tc>
        <w:tc>
          <w:tcPr>
            <w:tcW w:w="1130" w:type="dxa"/>
            <w:vAlign w:val="top"/>
          </w:tcPr>
          <w:p>
            <w:pPr>
              <w:spacing w:before="84" w:line="207"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5" w:type="dxa"/>
            <w:vAlign w:val="top"/>
          </w:tcPr>
          <w:p>
            <w:pPr>
              <w:spacing w:before="66"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砾石砂</w:t>
            </w:r>
          </w:p>
        </w:tc>
        <w:tc>
          <w:tcPr>
            <w:tcW w:w="1130" w:type="dxa"/>
            <w:vAlign w:val="top"/>
          </w:tcPr>
          <w:p>
            <w:pPr>
              <w:spacing w:before="84" w:line="215"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95" w:type="dxa"/>
            <w:vAlign w:val="top"/>
          </w:tcPr>
          <w:p>
            <w:pPr>
              <w:spacing w:before="7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碎石5～25</w:t>
            </w:r>
          </w:p>
        </w:tc>
        <w:tc>
          <w:tcPr>
            <w:tcW w:w="1130" w:type="dxa"/>
            <w:vAlign w:val="top"/>
          </w:tcPr>
          <w:p>
            <w:pPr>
              <w:spacing w:before="95" w:line="214"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695" w:type="dxa"/>
            <w:vAlign w:val="top"/>
          </w:tcPr>
          <w:p>
            <w:pPr>
              <w:spacing w:before="72" w:line="226"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道碴50～70</w:t>
            </w:r>
          </w:p>
        </w:tc>
        <w:tc>
          <w:tcPr>
            <w:tcW w:w="1130" w:type="dxa"/>
            <w:vAlign w:val="top"/>
          </w:tcPr>
          <w:p>
            <w:pPr>
              <w:spacing w:before="86" w:line="214"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695"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黄砂(中粗)</w:t>
            </w:r>
          </w:p>
        </w:tc>
        <w:tc>
          <w:tcPr>
            <w:tcW w:w="1130" w:type="dxa"/>
            <w:vAlign w:val="top"/>
          </w:tcPr>
          <w:p>
            <w:pPr>
              <w:spacing w:before="86" w:line="214"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5"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水泥32.5级</w:t>
            </w:r>
          </w:p>
        </w:tc>
        <w:tc>
          <w:tcPr>
            <w:tcW w:w="1130" w:type="dxa"/>
            <w:vAlign w:val="top"/>
          </w:tcPr>
          <w:p>
            <w:pPr>
              <w:spacing w:before="58" w:line="214"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kg</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695" w:type="dxa"/>
            <w:vAlign w:val="top"/>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水泥稳定碎石掺入水泥5%</w:t>
            </w:r>
          </w:p>
        </w:tc>
        <w:tc>
          <w:tcPr>
            <w:tcW w:w="1130" w:type="dxa"/>
            <w:vAlign w:val="top"/>
          </w:tcPr>
          <w:p>
            <w:pPr>
              <w:spacing w:before="87" w:line="204" w:lineRule="auto"/>
              <w:ind w:left="5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695"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标志板</w:t>
            </w:r>
          </w:p>
        </w:tc>
        <w:tc>
          <w:tcPr>
            <w:tcW w:w="1130" w:type="dxa"/>
            <w:vAlign w:val="top"/>
          </w:tcPr>
          <w:p>
            <w:pPr>
              <w:spacing w:before="67" w:line="220"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95" w:type="dxa"/>
            <w:vAlign w:val="top"/>
          </w:tcPr>
          <w:p>
            <w:pPr>
              <w:spacing w:before="77"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标志杆</w:t>
            </w:r>
          </w:p>
        </w:tc>
        <w:tc>
          <w:tcPr>
            <w:tcW w:w="1130" w:type="dxa"/>
            <w:vAlign w:val="top"/>
          </w:tcPr>
          <w:p>
            <w:pPr>
              <w:spacing w:before="78" w:line="220"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695" w:type="dxa"/>
            <w:vAlign w:val="top"/>
          </w:tcPr>
          <w:p>
            <w:pPr>
              <w:spacing w:before="6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热熔标线涂料2900</w:t>
            </w:r>
          </w:p>
        </w:tc>
        <w:tc>
          <w:tcPr>
            <w:tcW w:w="1130" w:type="dxa"/>
            <w:vAlign w:val="top"/>
          </w:tcPr>
          <w:p>
            <w:pPr>
              <w:spacing w:before="61" w:line="214"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kg</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695" w:type="dxa"/>
            <w:vAlign w:val="top"/>
          </w:tcPr>
          <w:p>
            <w:pPr>
              <w:spacing w:before="6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交通信号灯</w:t>
            </w:r>
          </w:p>
        </w:tc>
        <w:tc>
          <w:tcPr>
            <w:tcW w:w="1130" w:type="dxa"/>
            <w:vAlign w:val="top"/>
          </w:tcPr>
          <w:p>
            <w:pPr>
              <w:spacing w:before="69" w:line="220"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695" w:type="dxa"/>
            <w:vAlign w:val="top"/>
          </w:tcPr>
          <w:p>
            <w:pPr>
              <w:spacing w:before="6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隔离护栏</w:t>
            </w:r>
          </w:p>
        </w:tc>
        <w:tc>
          <w:tcPr>
            <w:tcW w:w="1130" w:type="dxa"/>
            <w:vAlign w:val="top"/>
          </w:tcPr>
          <w:p>
            <w:pPr>
              <w:spacing w:before="69" w:line="220" w:lineRule="auto"/>
              <w:ind w:left="4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w:t>
            </w:r>
          </w:p>
        </w:tc>
        <w:tc>
          <w:tcPr>
            <w:tcW w:w="100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696" w:type="dxa"/>
            <w:vAlign w:val="top"/>
          </w:tcPr>
          <w:p>
            <w:pPr>
              <w:rPr>
                <w:rFonts w:hint="eastAsia" w:asciiTheme="minorEastAsia" w:hAnsiTheme="minorEastAsia" w:eastAsiaTheme="minorEastAsia" w:cstheme="minorEastAsia"/>
                <w:sz w:val="21"/>
                <w:szCs w:val="21"/>
              </w:rPr>
            </w:pPr>
          </w:p>
        </w:tc>
      </w:tr>
    </w:tbl>
    <w:p>
      <w:pPr>
        <w:spacing w:line="303" w:lineRule="auto"/>
      </w:pPr>
    </w:p>
    <w:p>
      <w:pPr>
        <w:spacing w:before="68" w:line="219" w:lineRule="auto"/>
        <w:ind w:left="2919"/>
        <w:rPr>
          <w:rFonts w:ascii="宋体" w:hAnsi="宋体" w:eastAsia="宋体" w:cs="宋体"/>
          <w:spacing w:val="-1"/>
          <w:sz w:val="22"/>
          <w:szCs w:val="22"/>
        </w:rPr>
      </w:pPr>
    </w:p>
    <w:p>
      <w:pPr>
        <w:spacing w:before="68" w:line="219" w:lineRule="auto"/>
        <w:jc w:val="center"/>
        <w:rPr>
          <w:rFonts w:ascii="宋体" w:hAnsi="宋体" w:eastAsia="宋体" w:cs="宋体"/>
          <w:spacing w:val="-1"/>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桥梁工程经济指标表</w:t>
      </w:r>
    </w:p>
    <w:p>
      <w:pPr>
        <w:pStyle w:val="2"/>
      </w:pPr>
    </w:p>
    <w:p>
      <w:pPr>
        <w:spacing w:line="177" w:lineRule="exact"/>
      </w:pPr>
    </w:p>
    <w:tbl>
      <w:tblPr>
        <w:tblStyle w:val="11"/>
        <w:tblW w:w="850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2306"/>
        <w:gridCol w:w="1291"/>
        <w:gridCol w:w="1880"/>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16" w:type="dxa"/>
            <w:vAlign w:val="top"/>
          </w:tcPr>
          <w:p>
            <w:pPr>
              <w:spacing w:before="244" w:line="221" w:lineRule="auto"/>
              <w:ind w:left="14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序号</w:t>
            </w:r>
          </w:p>
        </w:tc>
        <w:tc>
          <w:tcPr>
            <w:tcW w:w="2306" w:type="dxa"/>
            <w:vAlign w:val="top"/>
          </w:tcPr>
          <w:p>
            <w:pPr>
              <w:spacing w:before="243" w:line="220" w:lineRule="auto"/>
              <w:ind w:left="71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项目名称</w:t>
            </w:r>
          </w:p>
        </w:tc>
        <w:tc>
          <w:tcPr>
            <w:tcW w:w="1291" w:type="dxa"/>
            <w:vAlign w:val="top"/>
          </w:tcPr>
          <w:p>
            <w:pPr>
              <w:spacing w:before="241" w:line="218" w:lineRule="auto"/>
              <w:ind w:left="22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8"/>
                <w:sz w:val="21"/>
                <w:szCs w:val="21"/>
              </w:rPr>
              <w:t>造价(元)</w:t>
            </w:r>
          </w:p>
        </w:tc>
        <w:tc>
          <w:tcPr>
            <w:tcW w:w="1880" w:type="dxa"/>
            <w:vAlign w:val="top"/>
          </w:tcPr>
          <w:p>
            <w:pPr>
              <w:spacing w:before="241" w:line="218" w:lineRule="auto"/>
              <w:ind w:left="16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单位造价(元/</w:t>
            </w:r>
            <w:r>
              <w:rPr>
                <w:rFonts w:hint="eastAsia" w:asciiTheme="minorEastAsia" w:hAnsiTheme="minorEastAsia" w:eastAsiaTheme="minorEastAsia" w:cstheme="minorEastAsia"/>
                <w:b/>
                <w:bCs/>
                <w:sz w:val="21"/>
                <w:szCs w:val="21"/>
              </w:rPr>
              <w:t>km</w:t>
            </w:r>
            <w:r>
              <w:rPr>
                <w:rFonts w:hint="eastAsia" w:asciiTheme="minorEastAsia" w:hAnsiTheme="minorEastAsia" w:eastAsiaTheme="minorEastAsia" w:cstheme="minorEastAsia"/>
                <w:b/>
                <w:bCs/>
                <w:spacing w:val="5"/>
                <w:sz w:val="21"/>
                <w:szCs w:val="21"/>
              </w:rPr>
              <w:t>)</w:t>
            </w:r>
          </w:p>
        </w:tc>
        <w:tc>
          <w:tcPr>
            <w:tcW w:w="2311" w:type="dxa"/>
            <w:vAlign w:val="top"/>
          </w:tcPr>
          <w:p>
            <w:pPr>
              <w:spacing w:before="241" w:line="218" w:lineRule="auto"/>
              <w:ind w:left="4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占造价比例(%)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6" w:type="dxa"/>
            <w:vAlign w:val="top"/>
          </w:tcPr>
          <w:p>
            <w:pPr>
              <w:spacing w:before="164" w:line="67" w:lineRule="exact"/>
              <w:ind w:left="24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w:t>
            </w:r>
          </w:p>
        </w:tc>
        <w:tc>
          <w:tcPr>
            <w:tcW w:w="2306" w:type="dxa"/>
            <w:vAlign w:val="top"/>
          </w:tcPr>
          <w:p>
            <w:pPr>
              <w:spacing w:before="61"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桥梁工程</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16" w:type="dxa"/>
            <w:vAlign w:val="top"/>
          </w:tcPr>
          <w:p>
            <w:pPr>
              <w:spacing w:before="122" w:line="184"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06" w:type="dxa"/>
            <w:vAlign w:val="top"/>
          </w:tcPr>
          <w:p>
            <w:pPr>
              <w:spacing w:before="72"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桩基</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16" w:type="dxa"/>
            <w:vAlign w:val="top"/>
          </w:tcPr>
          <w:p>
            <w:pPr>
              <w:spacing w:before="124" w:line="183"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06" w:type="dxa"/>
            <w:vAlign w:val="top"/>
          </w:tcPr>
          <w:p>
            <w:pPr>
              <w:spacing w:before="33"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基坑与边坡支护</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16" w:type="dxa"/>
            <w:vAlign w:val="top"/>
          </w:tcPr>
          <w:p>
            <w:pPr>
              <w:spacing w:before="125" w:line="183"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06" w:type="dxa"/>
            <w:vAlign w:val="top"/>
          </w:tcPr>
          <w:p>
            <w:pPr>
              <w:spacing w:before="74"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现浇混凝土构件</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16" w:type="dxa"/>
            <w:vAlign w:val="top"/>
          </w:tcPr>
          <w:p>
            <w:pPr>
              <w:spacing w:before="126" w:line="183"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06" w:type="dxa"/>
            <w:vAlign w:val="top"/>
          </w:tcPr>
          <w:p>
            <w:pPr>
              <w:spacing w:before="75"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预制混凝土构件</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16" w:type="dxa"/>
            <w:vAlign w:val="top"/>
          </w:tcPr>
          <w:p>
            <w:pPr>
              <w:spacing w:before="79" w:line="22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5</w:t>
            </w:r>
          </w:p>
        </w:tc>
        <w:tc>
          <w:tcPr>
            <w:tcW w:w="2306" w:type="dxa"/>
            <w:vAlign w:val="top"/>
          </w:tcPr>
          <w:p>
            <w:pPr>
              <w:spacing w:before="76"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钢结构</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16" w:type="dxa"/>
            <w:vAlign w:val="top"/>
          </w:tcPr>
          <w:p>
            <w:pPr>
              <w:spacing w:before="128" w:line="183"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306" w:type="dxa"/>
            <w:vAlign w:val="top"/>
          </w:tcPr>
          <w:p>
            <w:pPr>
              <w:spacing w:before="77" w:line="220"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其他</w:t>
            </w:r>
          </w:p>
        </w:tc>
        <w:tc>
          <w:tcPr>
            <w:tcW w:w="1291" w:type="dxa"/>
            <w:vAlign w:val="top"/>
          </w:tcPr>
          <w:p>
            <w:pPr>
              <w:rPr>
                <w:rFonts w:hint="eastAsia" w:asciiTheme="minorEastAsia" w:hAnsiTheme="minorEastAsia" w:eastAsiaTheme="minorEastAsia" w:cstheme="minorEastAsia"/>
                <w:sz w:val="21"/>
                <w:szCs w:val="21"/>
              </w:rPr>
            </w:pPr>
          </w:p>
        </w:tc>
        <w:tc>
          <w:tcPr>
            <w:tcW w:w="1880" w:type="dxa"/>
            <w:vAlign w:val="top"/>
          </w:tcPr>
          <w:p>
            <w:pPr>
              <w:rPr>
                <w:rFonts w:hint="eastAsia" w:asciiTheme="minorEastAsia" w:hAnsiTheme="minorEastAsia" w:eastAsiaTheme="minorEastAsia" w:cstheme="minorEastAsia"/>
                <w:sz w:val="21"/>
                <w:szCs w:val="21"/>
              </w:rPr>
            </w:pPr>
          </w:p>
        </w:tc>
        <w:tc>
          <w:tcPr>
            <w:tcW w:w="2311" w:type="dxa"/>
            <w:vAlign w:val="top"/>
          </w:tcPr>
          <w:p>
            <w:pPr>
              <w:rPr>
                <w:rFonts w:hint="eastAsia" w:asciiTheme="minorEastAsia" w:hAnsiTheme="minorEastAsia" w:eastAsiaTheme="minorEastAsia" w:cstheme="minorEastAsia"/>
                <w:sz w:val="21"/>
                <w:szCs w:val="21"/>
              </w:rPr>
            </w:pPr>
          </w:p>
        </w:tc>
      </w:tr>
    </w:tbl>
    <w:p/>
    <w:p>
      <w:pPr>
        <w:sectPr>
          <w:footerReference r:id="rId45" w:type="default"/>
          <w:pgSz w:w="11910" w:h="16840"/>
          <w:pgMar w:top="400" w:right="1614" w:bottom="1565" w:left="1740" w:header="0" w:footer="1416" w:gutter="0"/>
          <w:cols w:space="720" w:num="1"/>
        </w:sectPr>
      </w:pPr>
    </w:p>
    <w:p>
      <w:pPr>
        <w:spacing w:line="248" w:lineRule="auto"/>
      </w:pPr>
    </w:p>
    <w:p>
      <w:pPr>
        <w:spacing w:line="249" w:lineRule="auto"/>
      </w:pPr>
    </w:p>
    <w:p>
      <w:pPr>
        <w:spacing w:line="249" w:lineRule="auto"/>
      </w:pPr>
    </w:p>
    <w:p>
      <w:pPr>
        <w:spacing w:before="68" w:line="219" w:lineRule="auto"/>
        <w:jc w:val="center"/>
        <w:rPr>
          <w:rFonts w:ascii="宋体" w:hAnsi="宋体" w:eastAsia="宋体" w:cs="宋体"/>
          <w:spacing w:val="1"/>
          <w:sz w:val="22"/>
          <w:szCs w:val="22"/>
        </w:rPr>
      </w:pPr>
      <w:bookmarkStart w:id="11" w:name="_bookmark12"/>
      <w:bookmarkEnd w:id="11"/>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桥梁工程主要工程量指标表</w:t>
      </w:r>
    </w:p>
    <w:p>
      <w:pPr>
        <w:pStyle w:val="2"/>
      </w:pPr>
    </w:p>
    <w:p>
      <w:pPr>
        <w:spacing w:line="187" w:lineRule="exact"/>
      </w:pPr>
    </w:p>
    <w:tbl>
      <w:tblPr>
        <w:tblStyle w:val="11"/>
        <w:tblW w:w="850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10"/>
        <w:gridCol w:w="1290"/>
        <w:gridCol w:w="1158"/>
        <w:gridCol w:w="2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exact"/>
        </w:trPr>
        <w:tc>
          <w:tcPr>
            <w:tcW w:w="1092" w:type="dxa"/>
            <w:vAlign w:val="top"/>
          </w:tcPr>
          <w:p>
            <w:pPr>
              <w:spacing w:before="234" w:line="221" w:lineRule="auto"/>
              <w:ind w:left="31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510" w:type="dxa"/>
            <w:vAlign w:val="top"/>
          </w:tcPr>
          <w:p>
            <w:pPr>
              <w:spacing w:before="234" w:line="220" w:lineRule="auto"/>
              <w:ind w:left="71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290" w:type="dxa"/>
            <w:vAlign w:val="top"/>
          </w:tcPr>
          <w:p>
            <w:pPr>
              <w:spacing w:before="234" w:line="220" w:lineRule="auto"/>
              <w:ind w:left="4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58" w:type="dxa"/>
            <w:vAlign w:val="top"/>
          </w:tcPr>
          <w:p>
            <w:pPr>
              <w:spacing w:before="234" w:line="220" w:lineRule="auto"/>
              <w:ind w:left="24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454" w:type="dxa"/>
            <w:vAlign w:val="top"/>
          </w:tcPr>
          <w:p>
            <w:pPr>
              <w:spacing w:before="233" w:line="219" w:lineRule="auto"/>
              <w:ind w:left="14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单位工程量指标(每m2)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2" w:line="184" w:lineRule="auto"/>
              <w:ind w:left="4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10" w:type="dxa"/>
            <w:vAlign w:val="top"/>
          </w:tcPr>
          <w:p>
            <w:pPr>
              <w:spacing w:before="59"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桩基工程</w:t>
            </w:r>
          </w:p>
        </w:tc>
        <w:tc>
          <w:tcPr>
            <w:tcW w:w="1290" w:type="dxa"/>
            <w:vAlign w:val="top"/>
          </w:tcPr>
          <w:p>
            <w:pPr>
              <w:spacing w:before="113"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3" w:line="184"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2510" w:type="dxa"/>
            <w:vAlign w:val="top"/>
          </w:tcPr>
          <w:p>
            <w:pPr>
              <w:spacing w:before="60"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钻孔桩</w:t>
            </w:r>
          </w:p>
        </w:tc>
        <w:tc>
          <w:tcPr>
            <w:tcW w:w="1290" w:type="dxa"/>
            <w:vAlign w:val="top"/>
          </w:tcPr>
          <w:p>
            <w:pPr>
              <w:spacing w:before="114"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3" w:line="184"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2510" w:type="dxa"/>
            <w:vAlign w:val="top"/>
          </w:tcPr>
          <w:p>
            <w:pPr>
              <w:spacing w:before="60"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打入桩</w:t>
            </w:r>
          </w:p>
        </w:tc>
        <w:tc>
          <w:tcPr>
            <w:tcW w:w="1290" w:type="dxa"/>
            <w:vAlign w:val="top"/>
          </w:tcPr>
          <w:p>
            <w:pPr>
              <w:spacing w:before="114"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5" w:line="183" w:lineRule="auto"/>
              <w:ind w:left="4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10" w:type="dxa"/>
            <w:vAlign w:val="top"/>
          </w:tcPr>
          <w:p>
            <w:pPr>
              <w:spacing w:before="71"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现浇混凝土构件</w:t>
            </w:r>
          </w:p>
        </w:tc>
        <w:tc>
          <w:tcPr>
            <w:tcW w:w="1290" w:type="dxa"/>
            <w:vAlign w:val="top"/>
          </w:tcPr>
          <w:p>
            <w:pPr>
              <w:spacing w:before="125"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5" w:line="184"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2.1</w:t>
            </w:r>
          </w:p>
        </w:tc>
        <w:tc>
          <w:tcPr>
            <w:tcW w:w="2510" w:type="dxa"/>
            <w:vAlign w:val="top"/>
          </w:tcPr>
          <w:p>
            <w:pPr>
              <w:spacing w:before="62"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墩、台承台</w:t>
            </w:r>
          </w:p>
        </w:tc>
        <w:tc>
          <w:tcPr>
            <w:tcW w:w="1290" w:type="dxa"/>
            <w:vAlign w:val="top"/>
          </w:tcPr>
          <w:p>
            <w:pPr>
              <w:spacing w:before="116"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6" w:line="179"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2.2</w:t>
            </w:r>
          </w:p>
        </w:tc>
        <w:tc>
          <w:tcPr>
            <w:tcW w:w="2510" w:type="dxa"/>
            <w:vAlign w:val="top"/>
          </w:tcPr>
          <w:p>
            <w:pPr>
              <w:spacing w:before="62"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墩、台身</w:t>
            </w:r>
          </w:p>
        </w:tc>
        <w:tc>
          <w:tcPr>
            <w:tcW w:w="1290" w:type="dxa"/>
            <w:vAlign w:val="top"/>
          </w:tcPr>
          <w:p>
            <w:pPr>
              <w:spacing w:before="116" w:line="179"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6"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2.3</w:t>
            </w:r>
          </w:p>
        </w:tc>
        <w:tc>
          <w:tcPr>
            <w:tcW w:w="2510" w:type="dxa"/>
            <w:vAlign w:val="top"/>
          </w:tcPr>
          <w:p>
            <w:pPr>
              <w:spacing w:before="62"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墩、台盖梁</w:t>
            </w:r>
          </w:p>
        </w:tc>
        <w:tc>
          <w:tcPr>
            <w:tcW w:w="1290" w:type="dxa"/>
            <w:vAlign w:val="top"/>
          </w:tcPr>
          <w:p>
            <w:pPr>
              <w:spacing w:before="116"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6"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2.4</w:t>
            </w:r>
          </w:p>
        </w:tc>
        <w:tc>
          <w:tcPr>
            <w:tcW w:w="2510" w:type="dxa"/>
            <w:vAlign w:val="top"/>
          </w:tcPr>
          <w:p>
            <w:pPr>
              <w:spacing w:before="62"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梁</w:t>
            </w:r>
          </w:p>
        </w:tc>
        <w:tc>
          <w:tcPr>
            <w:tcW w:w="1290" w:type="dxa"/>
            <w:vAlign w:val="top"/>
          </w:tcPr>
          <w:p>
            <w:pPr>
              <w:spacing w:before="116"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6"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2.5</w:t>
            </w:r>
          </w:p>
        </w:tc>
        <w:tc>
          <w:tcPr>
            <w:tcW w:w="2510" w:type="dxa"/>
            <w:vAlign w:val="top"/>
          </w:tcPr>
          <w:p>
            <w:pPr>
              <w:spacing w:before="63"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桥面混凝土铺装</w:t>
            </w:r>
          </w:p>
        </w:tc>
        <w:tc>
          <w:tcPr>
            <w:tcW w:w="1290" w:type="dxa"/>
            <w:vAlign w:val="top"/>
          </w:tcPr>
          <w:p>
            <w:pPr>
              <w:spacing w:before="116"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7"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2.6</w:t>
            </w:r>
          </w:p>
        </w:tc>
        <w:tc>
          <w:tcPr>
            <w:tcW w:w="2510" w:type="dxa"/>
            <w:vAlign w:val="top"/>
          </w:tcPr>
          <w:p>
            <w:pPr>
              <w:spacing w:before="74"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其他</w:t>
            </w:r>
          </w:p>
        </w:tc>
        <w:tc>
          <w:tcPr>
            <w:tcW w:w="1290" w:type="dxa"/>
            <w:vAlign w:val="top"/>
          </w:tcPr>
          <w:p>
            <w:pPr>
              <w:spacing w:before="127"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8" w:line="183" w:lineRule="auto"/>
              <w:ind w:left="4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10" w:type="dxa"/>
            <w:vAlign w:val="top"/>
          </w:tcPr>
          <w:p>
            <w:pPr>
              <w:spacing w:before="64"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预制混凝土构件</w:t>
            </w:r>
          </w:p>
        </w:tc>
        <w:tc>
          <w:tcPr>
            <w:tcW w:w="1290" w:type="dxa"/>
            <w:vAlign w:val="top"/>
          </w:tcPr>
          <w:p>
            <w:pPr>
              <w:spacing w:before="118"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7" w:line="178"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3.1</w:t>
            </w:r>
          </w:p>
        </w:tc>
        <w:tc>
          <w:tcPr>
            <w:tcW w:w="2510" w:type="dxa"/>
            <w:vAlign w:val="top"/>
          </w:tcPr>
          <w:p>
            <w:pPr>
              <w:spacing w:before="64"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墩、台身</w:t>
            </w:r>
          </w:p>
        </w:tc>
        <w:tc>
          <w:tcPr>
            <w:tcW w:w="1290" w:type="dxa"/>
            <w:vAlign w:val="top"/>
          </w:tcPr>
          <w:p>
            <w:pPr>
              <w:spacing w:before="118" w:line="177"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8"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3.2</w:t>
            </w:r>
          </w:p>
        </w:tc>
        <w:tc>
          <w:tcPr>
            <w:tcW w:w="2510" w:type="dxa"/>
            <w:vAlign w:val="top"/>
          </w:tcPr>
          <w:p>
            <w:pPr>
              <w:spacing w:before="64"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墩、台盖梁</w:t>
            </w:r>
          </w:p>
        </w:tc>
        <w:tc>
          <w:tcPr>
            <w:tcW w:w="1290" w:type="dxa"/>
            <w:vAlign w:val="top"/>
          </w:tcPr>
          <w:p>
            <w:pPr>
              <w:spacing w:before="118"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8"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3.3</w:t>
            </w:r>
          </w:p>
        </w:tc>
        <w:tc>
          <w:tcPr>
            <w:tcW w:w="2510" w:type="dxa"/>
            <w:vAlign w:val="top"/>
          </w:tcPr>
          <w:p>
            <w:pPr>
              <w:spacing w:before="64"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梁</w:t>
            </w:r>
          </w:p>
        </w:tc>
        <w:tc>
          <w:tcPr>
            <w:tcW w:w="1290" w:type="dxa"/>
            <w:vAlign w:val="top"/>
          </w:tcPr>
          <w:p>
            <w:pPr>
              <w:spacing w:before="118"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9"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3.4</w:t>
            </w:r>
          </w:p>
        </w:tc>
        <w:tc>
          <w:tcPr>
            <w:tcW w:w="2510" w:type="dxa"/>
            <w:vAlign w:val="top"/>
          </w:tcPr>
          <w:p>
            <w:pPr>
              <w:spacing w:before="66"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其他</w:t>
            </w:r>
          </w:p>
        </w:tc>
        <w:tc>
          <w:tcPr>
            <w:tcW w:w="1290" w:type="dxa"/>
            <w:vAlign w:val="top"/>
          </w:tcPr>
          <w:p>
            <w:pPr>
              <w:spacing w:before="119" w:line="183"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9" w:line="183" w:lineRule="auto"/>
              <w:ind w:left="4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10" w:type="dxa"/>
            <w:vAlign w:val="top"/>
          </w:tcPr>
          <w:p>
            <w:pPr>
              <w:spacing w:before="36"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钢结构</w:t>
            </w:r>
          </w:p>
        </w:tc>
        <w:tc>
          <w:tcPr>
            <w:tcW w:w="1290" w:type="dxa"/>
            <w:vAlign w:val="top"/>
          </w:tcPr>
          <w:p>
            <w:pPr>
              <w:spacing w:before="96" w:line="213" w:lineRule="auto"/>
              <w:ind w:left="5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1" w:line="182" w:lineRule="auto"/>
              <w:ind w:left="4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10" w:type="dxa"/>
            <w:vAlign w:val="top"/>
          </w:tcPr>
          <w:p>
            <w:pPr>
              <w:spacing w:before="67"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其他工程</w:t>
            </w:r>
          </w:p>
        </w:tc>
        <w:tc>
          <w:tcPr>
            <w:tcW w:w="1290" w:type="dxa"/>
            <w:vAlign w:val="top"/>
          </w:tcPr>
          <w:p>
            <w:pPr>
              <w:rPr>
                <w:rFonts w:hint="eastAsia" w:asciiTheme="minorEastAsia" w:hAnsiTheme="minorEastAsia" w:eastAsiaTheme="minorEastAsia" w:cstheme="minorEastAsia"/>
                <w:sz w:val="21"/>
                <w:szCs w:val="21"/>
              </w:rPr>
            </w:pP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19" w:line="176"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5.1</w:t>
            </w:r>
          </w:p>
        </w:tc>
        <w:tc>
          <w:tcPr>
            <w:tcW w:w="2510" w:type="dxa"/>
            <w:vAlign w:val="top"/>
          </w:tcPr>
          <w:p>
            <w:pPr>
              <w:spacing w:before="65"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板式橡胶支座</w:t>
            </w:r>
          </w:p>
        </w:tc>
        <w:tc>
          <w:tcPr>
            <w:tcW w:w="1290" w:type="dxa"/>
            <w:vAlign w:val="top"/>
          </w:tcPr>
          <w:p>
            <w:pPr>
              <w:spacing w:before="66" w:line="187" w:lineRule="auto"/>
              <w:ind w:left="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dm</w:t>
            </w:r>
            <w:r>
              <w:rPr>
                <w:rFonts w:hint="eastAsia" w:asciiTheme="minorEastAsia" w:hAnsiTheme="minorEastAsia" w:eastAsiaTheme="minorEastAsia" w:cstheme="minorEastAsia"/>
                <w:spacing w:val="14"/>
                <w:sz w:val="21"/>
                <w:szCs w:val="21"/>
              </w:rPr>
              <w:t>3</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0"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5.2</w:t>
            </w:r>
          </w:p>
        </w:tc>
        <w:tc>
          <w:tcPr>
            <w:tcW w:w="2510" w:type="dxa"/>
            <w:vAlign w:val="top"/>
          </w:tcPr>
          <w:p>
            <w:pPr>
              <w:spacing w:before="67"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盆式支座</w:t>
            </w:r>
          </w:p>
        </w:tc>
        <w:tc>
          <w:tcPr>
            <w:tcW w:w="1290" w:type="dxa"/>
            <w:vAlign w:val="top"/>
          </w:tcPr>
          <w:p>
            <w:pPr>
              <w:spacing w:before="16" w:line="219"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1"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5.3</w:t>
            </w:r>
          </w:p>
        </w:tc>
        <w:tc>
          <w:tcPr>
            <w:tcW w:w="2510" w:type="dxa"/>
            <w:vAlign w:val="top"/>
          </w:tcPr>
          <w:p>
            <w:pPr>
              <w:spacing w:before="66"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伸缩缝</w:t>
            </w:r>
          </w:p>
        </w:tc>
        <w:tc>
          <w:tcPr>
            <w:tcW w:w="1290" w:type="dxa"/>
            <w:vAlign w:val="top"/>
          </w:tcPr>
          <w:p>
            <w:pPr>
              <w:spacing w:before="110" w:line="241" w:lineRule="auto"/>
              <w:ind w:left="5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1"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5.4</w:t>
            </w:r>
          </w:p>
        </w:tc>
        <w:tc>
          <w:tcPr>
            <w:tcW w:w="2510" w:type="dxa"/>
            <w:vAlign w:val="top"/>
          </w:tcPr>
          <w:p>
            <w:pPr>
              <w:spacing w:before="68" w:line="220"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桥面连续</w:t>
            </w:r>
          </w:p>
        </w:tc>
        <w:tc>
          <w:tcPr>
            <w:tcW w:w="1290" w:type="dxa"/>
            <w:vAlign w:val="top"/>
          </w:tcPr>
          <w:p>
            <w:pPr>
              <w:spacing w:before="110" w:line="241" w:lineRule="auto"/>
              <w:ind w:left="5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33" w:line="181"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5.5</w:t>
            </w:r>
          </w:p>
        </w:tc>
        <w:tc>
          <w:tcPr>
            <w:tcW w:w="2510" w:type="dxa"/>
            <w:vAlign w:val="top"/>
          </w:tcPr>
          <w:p>
            <w:pPr>
              <w:spacing w:before="77"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桥面防水层</w:t>
            </w:r>
          </w:p>
        </w:tc>
        <w:tc>
          <w:tcPr>
            <w:tcW w:w="1290" w:type="dxa"/>
            <w:vAlign w:val="top"/>
          </w:tcPr>
          <w:p>
            <w:pPr>
              <w:spacing w:before="131" w:line="182"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m2</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092" w:type="dxa"/>
            <w:vAlign w:val="top"/>
          </w:tcPr>
          <w:p>
            <w:pPr>
              <w:spacing w:before="122" w:line="183" w:lineRule="auto"/>
              <w:ind w:left="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5.6</w:t>
            </w:r>
          </w:p>
        </w:tc>
        <w:tc>
          <w:tcPr>
            <w:tcW w:w="2510" w:type="dxa"/>
            <w:vAlign w:val="top"/>
          </w:tcPr>
          <w:p>
            <w:pPr>
              <w:spacing w:before="68" w:line="21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钢管栏杆</w:t>
            </w:r>
          </w:p>
        </w:tc>
        <w:tc>
          <w:tcPr>
            <w:tcW w:w="1290" w:type="dxa"/>
            <w:vAlign w:val="top"/>
          </w:tcPr>
          <w:p>
            <w:pPr>
              <w:spacing w:before="111" w:line="241" w:lineRule="auto"/>
              <w:ind w:left="5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158" w:type="dxa"/>
            <w:vAlign w:val="top"/>
          </w:tcPr>
          <w:p>
            <w:pPr>
              <w:rPr>
                <w:rFonts w:hint="eastAsia" w:asciiTheme="minorEastAsia" w:hAnsiTheme="minorEastAsia" w:eastAsiaTheme="minorEastAsia" w:cstheme="minorEastAsia"/>
                <w:sz w:val="21"/>
                <w:szCs w:val="21"/>
              </w:rPr>
            </w:pPr>
          </w:p>
        </w:tc>
        <w:tc>
          <w:tcPr>
            <w:tcW w:w="2454" w:type="dxa"/>
            <w:vAlign w:val="top"/>
          </w:tcPr>
          <w:p>
            <w:pPr>
              <w:rPr>
                <w:rFonts w:hint="eastAsia" w:asciiTheme="minorEastAsia" w:hAnsiTheme="minorEastAsia" w:eastAsiaTheme="minorEastAsia" w:cstheme="minorEastAsia"/>
                <w:sz w:val="21"/>
                <w:szCs w:val="21"/>
              </w:rPr>
            </w:pPr>
          </w:p>
        </w:tc>
      </w:tr>
    </w:tbl>
    <w:p/>
    <w:p>
      <w:pPr>
        <w:sectPr>
          <w:footerReference r:id="rId46" w:type="default"/>
          <w:pgSz w:w="11910" w:h="16840"/>
          <w:pgMar w:top="400" w:right="1745" w:bottom="1565" w:left="1730" w:header="0" w:footer="1416" w:gutter="0"/>
          <w:cols w:space="720" w:num="1"/>
        </w:sectPr>
      </w:pPr>
    </w:p>
    <w:p>
      <w:pPr>
        <w:spacing w:line="250" w:lineRule="auto"/>
      </w:pPr>
    </w:p>
    <w:p>
      <w:pPr>
        <w:spacing w:line="250" w:lineRule="auto"/>
      </w:pPr>
    </w:p>
    <w:p>
      <w:pPr>
        <w:spacing w:line="251" w:lineRule="auto"/>
      </w:pPr>
    </w:p>
    <w:p>
      <w:pPr>
        <w:spacing w:before="68" w:line="218" w:lineRule="auto"/>
        <w:jc w:val="center"/>
        <w:rPr>
          <w:rFonts w:ascii="宋体" w:hAnsi="宋体" w:eastAsia="宋体" w:cs="宋体"/>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rPr>
        <w:t>3</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桥梁工程主要工料价格与消耗量指标表</w:t>
      </w:r>
    </w:p>
    <w:p>
      <w:pPr>
        <w:spacing w:line="251" w:lineRule="auto"/>
      </w:pPr>
    </w:p>
    <w:p>
      <w:pPr>
        <w:spacing w:line="180" w:lineRule="exact"/>
      </w:pPr>
    </w:p>
    <w:tbl>
      <w:tblPr>
        <w:tblStyle w:val="11"/>
        <w:tblW w:w="850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7"/>
        <w:gridCol w:w="884"/>
        <w:gridCol w:w="1006"/>
        <w:gridCol w:w="1006"/>
        <w:gridCol w:w="1006"/>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07" w:type="dxa"/>
            <w:vMerge w:val="restart"/>
            <w:tcBorders>
              <w:bottom w:val="nil"/>
            </w:tcBorders>
            <w:vAlign w:val="top"/>
          </w:tcPr>
          <w:p>
            <w:pPr>
              <w:spacing w:before="304" w:line="220" w:lineRule="auto"/>
              <w:ind w:left="118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884" w:type="dxa"/>
            <w:vMerge w:val="restart"/>
            <w:tcBorders>
              <w:bottom w:val="nil"/>
            </w:tcBorders>
            <w:vAlign w:val="top"/>
          </w:tcPr>
          <w:p>
            <w:pPr>
              <w:spacing w:before="304" w:line="220" w:lineRule="auto"/>
              <w:ind w:left="2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006" w:type="dxa"/>
            <w:vMerge w:val="restart"/>
            <w:tcBorders>
              <w:bottom w:val="nil"/>
            </w:tcBorders>
            <w:vAlign w:val="top"/>
          </w:tcPr>
          <w:p>
            <w:pPr>
              <w:spacing w:before="303" w:line="219" w:lineRule="auto"/>
              <w:ind w:left="27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006" w:type="dxa"/>
            <w:vMerge w:val="restart"/>
            <w:tcBorders>
              <w:bottom w:val="nil"/>
            </w:tcBorders>
            <w:vAlign w:val="top"/>
          </w:tcPr>
          <w:p>
            <w:pPr>
              <w:spacing w:before="92" w:line="332" w:lineRule="exact"/>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单价</w:t>
            </w:r>
          </w:p>
          <w:p>
            <w:pPr>
              <w:spacing w:line="220" w:lineRule="auto"/>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006" w:type="dxa"/>
            <w:vMerge w:val="restart"/>
            <w:tcBorders>
              <w:bottom w:val="nil"/>
            </w:tcBorders>
            <w:vAlign w:val="top"/>
          </w:tcPr>
          <w:p>
            <w:pPr>
              <w:spacing w:before="92" w:line="332" w:lineRule="exact"/>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合价</w:t>
            </w:r>
          </w:p>
          <w:p>
            <w:pPr>
              <w:spacing w:line="220" w:lineRule="auto"/>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295" w:type="dxa"/>
            <w:vAlign w:val="top"/>
          </w:tcPr>
          <w:p>
            <w:pPr>
              <w:spacing w:before="104" w:line="220" w:lineRule="auto"/>
              <w:ind w:left="20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307"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884"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06"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06"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06"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295" w:type="dxa"/>
            <w:vAlign w:val="top"/>
          </w:tcPr>
          <w:p>
            <w:pPr>
              <w:spacing w:before="89" w:line="219" w:lineRule="auto"/>
              <w:ind w:left="2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2"/>
                <w:sz w:val="21"/>
                <w:szCs w:val="21"/>
              </w:rPr>
              <w:t>(每m²)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1"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884" w:type="dxa"/>
            <w:vAlign w:val="top"/>
          </w:tcPr>
          <w:p>
            <w:pPr>
              <w:spacing w:before="66" w:line="2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热轧带肋钢筋(HRB400)φ10～32</w:t>
            </w:r>
          </w:p>
        </w:tc>
        <w:tc>
          <w:tcPr>
            <w:tcW w:w="884" w:type="dxa"/>
            <w:vAlign w:val="top"/>
          </w:tcPr>
          <w:p>
            <w:pPr>
              <w:spacing w:before="82" w:line="217"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07" w:type="dxa"/>
            <w:vAlign w:val="top"/>
          </w:tcPr>
          <w:p>
            <w:pPr>
              <w:spacing w:before="62"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热轧带肋钢筋(HRB400)中36～40</w:t>
            </w:r>
          </w:p>
        </w:tc>
        <w:tc>
          <w:tcPr>
            <w:tcW w:w="884" w:type="dxa"/>
            <w:vAlign w:val="top"/>
          </w:tcPr>
          <w:p>
            <w:pPr>
              <w:spacing w:before="83" w:line="20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1"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中厚钢板</w:t>
            </w:r>
          </w:p>
        </w:tc>
        <w:tc>
          <w:tcPr>
            <w:tcW w:w="884" w:type="dxa"/>
            <w:vAlign w:val="top"/>
          </w:tcPr>
          <w:p>
            <w:pPr>
              <w:spacing w:before="83" w:line="21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307" w:type="dxa"/>
            <w:vAlign w:val="top"/>
          </w:tcPr>
          <w:p>
            <w:pPr>
              <w:spacing w:before="74" w:line="22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商品混凝土C30</w:t>
            </w:r>
          </w:p>
        </w:tc>
        <w:tc>
          <w:tcPr>
            <w:tcW w:w="884" w:type="dxa"/>
            <w:vAlign w:val="top"/>
          </w:tcPr>
          <w:p>
            <w:pPr>
              <w:spacing w:before="145" w:line="17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m³</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4"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水下商品混凝土C30</w:t>
            </w:r>
          </w:p>
        </w:tc>
        <w:tc>
          <w:tcPr>
            <w:tcW w:w="884" w:type="dxa"/>
            <w:vAlign w:val="top"/>
          </w:tcPr>
          <w:p>
            <w:pPr>
              <w:spacing w:before="136" w:line="16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m³</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5"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水泥32.5级</w:t>
            </w:r>
          </w:p>
        </w:tc>
        <w:tc>
          <w:tcPr>
            <w:tcW w:w="884" w:type="dxa"/>
            <w:vAlign w:val="top"/>
          </w:tcPr>
          <w:p>
            <w:pPr>
              <w:spacing w:before="58" w:line="21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kg</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5"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先张法预应力空心板梁</w:t>
            </w:r>
          </w:p>
        </w:tc>
        <w:tc>
          <w:tcPr>
            <w:tcW w:w="884" w:type="dxa"/>
            <w:vAlign w:val="top"/>
          </w:tcPr>
          <w:p>
            <w:pPr>
              <w:spacing w:before="137" w:line="16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m³</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307" w:type="dxa"/>
            <w:vAlign w:val="top"/>
          </w:tcPr>
          <w:p>
            <w:pPr>
              <w:spacing w:before="60" w:line="214"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钢筋混凝土方桩钢筋150kg</w:t>
            </w:r>
          </w:p>
        </w:tc>
        <w:tc>
          <w:tcPr>
            <w:tcW w:w="884" w:type="dxa"/>
            <w:vAlign w:val="top"/>
          </w:tcPr>
          <w:p>
            <w:pPr>
              <w:spacing w:before="109" w:line="19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m³</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307" w:type="dxa"/>
            <w:vAlign w:val="top"/>
          </w:tcPr>
          <w:p>
            <w:pPr>
              <w:spacing w:before="66"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钢箱梁及桥面板</w:t>
            </w:r>
          </w:p>
        </w:tc>
        <w:tc>
          <w:tcPr>
            <w:tcW w:w="884" w:type="dxa"/>
            <w:vAlign w:val="top"/>
          </w:tcPr>
          <w:p>
            <w:pPr>
              <w:spacing w:before="88" w:line="21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7" w:type="dxa"/>
            <w:vAlign w:val="top"/>
          </w:tcPr>
          <w:p>
            <w:pPr>
              <w:spacing w:before="67" w:line="219"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型钢伸缩缝80型</w:t>
            </w:r>
          </w:p>
        </w:tc>
        <w:tc>
          <w:tcPr>
            <w:tcW w:w="884" w:type="dxa"/>
            <w:vAlign w:val="top"/>
          </w:tcPr>
          <w:p>
            <w:pPr>
              <w:spacing w:before="89" w:line="2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006" w:type="dxa"/>
            <w:vAlign w:val="top"/>
          </w:tcPr>
          <w:p>
            <w:pPr>
              <w:rPr>
                <w:rFonts w:hint="eastAsia" w:asciiTheme="minorEastAsia" w:hAnsiTheme="minorEastAsia" w:eastAsiaTheme="minorEastAsia" w:cstheme="minorEastAsia"/>
                <w:sz w:val="21"/>
                <w:szCs w:val="21"/>
              </w:rPr>
            </w:pPr>
          </w:p>
        </w:tc>
        <w:tc>
          <w:tcPr>
            <w:tcW w:w="1295" w:type="dxa"/>
            <w:vAlign w:val="top"/>
          </w:tcPr>
          <w:p>
            <w:pPr>
              <w:rPr>
                <w:rFonts w:hint="eastAsia" w:asciiTheme="minorEastAsia" w:hAnsiTheme="minorEastAsia" w:eastAsiaTheme="minorEastAsia" w:cstheme="minorEastAsia"/>
                <w:sz w:val="21"/>
                <w:szCs w:val="21"/>
              </w:rPr>
            </w:pPr>
          </w:p>
        </w:tc>
      </w:tr>
    </w:tbl>
    <w:p>
      <w:pPr>
        <w:spacing w:line="293" w:lineRule="auto"/>
      </w:pPr>
    </w:p>
    <w:p>
      <w:pPr>
        <w:spacing w:before="69" w:line="219" w:lineRule="auto"/>
        <w:jc w:val="center"/>
        <w:rPr>
          <w:rFonts w:ascii="宋体" w:hAnsi="宋体" w:eastAsia="宋体" w:cs="宋体"/>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 xml:space="preserve"> 管网</w:t>
      </w:r>
      <w:r>
        <w:rPr>
          <w:rFonts w:ascii="宋体" w:hAnsi="宋体" w:eastAsia="宋体" w:cs="宋体"/>
          <w:spacing w:val="-1"/>
          <w:sz w:val="28"/>
          <w:szCs w:val="28"/>
        </w:rPr>
        <w:t>工程经济指标表</w:t>
      </w:r>
    </w:p>
    <w:p>
      <w:pPr>
        <w:spacing w:line="167" w:lineRule="exact"/>
      </w:pPr>
    </w:p>
    <w:tbl>
      <w:tblPr>
        <w:tblStyle w:val="11"/>
        <w:tblW w:w="850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2747"/>
        <w:gridCol w:w="1303"/>
        <w:gridCol w:w="1434"/>
        <w:gridCol w:w="1444"/>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16" w:type="dxa"/>
            <w:vAlign w:val="top"/>
          </w:tcPr>
          <w:p>
            <w:pPr>
              <w:spacing w:before="214" w:line="221" w:lineRule="auto"/>
              <w:ind w:left="13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747" w:type="dxa"/>
            <w:vAlign w:val="top"/>
          </w:tcPr>
          <w:p>
            <w:pPr>
              <w:spacing w:before="214" w:line="220" w:lineRule="auto"/>
              <w:ind w:left="92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项目名称</w:t>
            </w:r>
          </w:p>
        </w:tc>
        <w:tc>
          <w:tcPr>
            <w:tcW w:w="1303" w:type="dxa"/>
            <w:vAlign w:val="top"/>
          </w:tcPr>
          <w:p>
            <w:pPr>
              <w:spacing w:before="211" w:line="218" w:lineRule="auto"/>
              <w:ind w:left="2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造价(元)</w:t>
            </w:r>
          </w:p>
        </w:tc>
        <w:tc>
          <w:tcPr>
            <w:tcW w:w="1434" w:type="dxa"/>
            <w:vAlign w:val="top"/>
          </w:tcPr>
          <w:p>
            <w:pPr>
              <w:spacing w:before="41" w:line="313" w:lineRule="exact"/>
              <w:ind w:left="27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position w:val="7"/>
                <w:sz w:val="21"/>
                <w:szCs w:val="21"/>
              </w:rPr>
              <w:t>单位造价</w:t>
            </w:r>
          </w:p>
          <w:p>
            <w:pPr>
              <w:spacing w:line="220" w:lineRule="auto"/>
              <w:ind w:left="4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元/m)</w:t>
            </w:r>
          </w:p>
        </w:tc>
        <w:tc>
          <w:tcPr>
            <w:tcW w:w="1444" w:type="dxa"/>
            <w:vAlign w:val="top"/>
          </w:tcPr>
          <w:p>
            <w:pPr>
              <w:spacing w:before="31" w:line="218" w:lineRule="auto"/>
              <w:ind w:left="1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占造价比例</w:t>
            </w:r>
          </w:p>
          <w:p>
            <w:pPr>
              <w:spacing w:before="57" w:line="222" w:lineRule="auto"/>
              <w:ind w:left="54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1"/>
                <w:sz w:val="21"/>
                <w:szCs w:val="21"/>
              </w:rPr>
              <w:t>(%)</w:t>
            </w:r>
          </w:p>
        </w:tc>
        <w:tc>
          <w:tcPr>
            <w:tcW w:w="860" w:type="dxa"/>
            <w:vAlign w:val="top"/>
          </w:tcPr>
          <w:p>
            <w:pPr>
              <w:spacing w:before="214" w:line="221" w:lineRule="auto"/>
              <w:ind w:left="20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16" w:type="dxa"/>
            <w:vAlign w:val="top"/>
          </w:tcPr>
          <w:p>
            <w:pPr>
              <w:spacing w:before="172" w:line="162" w:lineRule="exact"/>
              <w:ind w:left="2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4"/>
                <w:sz w:val="21"/>
                <w:szCs w:val="21"/>
              </w:rPr>
              <w:t>一</w:t>
            </w:r>
          </w:p>
        </w:tc>
        <w:tc>
          <w:tcPr>
            <w:tcW w:w="2747" w:type="dxa"/>
            <w:vAlign w:val="top"/>
          </w:tcPr>
          <w:p>
            <w:pPr>
              <w:spacing w:before="72" w:line="219"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管网</w:t>
            </w:r>
            <w:r>
              <w:rPr>
                <w:rFonts w:hint="eastAsia" w:asciiTheme="minorEastAsia" w:hAnsiTheme="minorEastAsia" w:eastAsiaTheme="minorEastAsia" w:cstheme="minorEastAsia"/>
                <w:spacing w:val="-2"/>
                <w:sz w:val="21"/>
                <w:szCs w:val="21"/>
              </w:rPr>
              <w:t>工程</w:t>
            </w:r>
          </w:p>
        </w:tc>
        <w:tc>
          <w:tcPr>
            <w:tcW w:w="1303" w:type="dxa"/>
            <w:vAlign w:val="top"/>
          </w:tcPr>
          <w:p>
            <w:pPr>
              <w:rPr>
                <w:rFonts w:hint="eastAsia" w:asciiTheme="minorEastAsia" w:hAnsiTheme="minorEastAsia" w:eastAsiaTheme="minorEastAsia" w:cstheme="minorEastAsia"/>
                <w:sz w:val="21"/>
                <w:szCs w:val="21"/>
              </w:rPr>
            </w:pPr>
          </w:p>
        </w:tc>
        <w:tc>
          <w:tcPr>
            <w:tcW w:w="1434" w:type="dxa"/>
            <w:vAlign w:val="top"/>
          </w:tcPr>
          <w:p>
            <w:pPr>
              <w:rPr>
                <w:rFonts w:hint="eastAsia" w:asciiTheme="minorEastAsia" w:hAnsiTheme="minorEastAsia" w:eastAsiaTheme="minorEastAsia" w:cstheme="minorEastAsia"/>
                <w:sz w:val="21"/>
                <w:szCs w:val="21"/>
              </w:rPr>
            </w:pPr>
          </w:p>
        </w:tc>
        <w:tc>
          <w:tcPr>
            <w:tcW w:w="1444" w:type="dxa"/>
            <w:vAlign w:val="top"/>
          </w:tcPr>
          <w:p>
            <w:pPr>
              <w:rPr>
                <w:rFonts w:hint="eastAsia" w:asciiTheme="minorEastAsia" w:hAnsiTheme="minorEastAsia" w:eastAsiaTheme="minorEastAsia" w:cstheme="minorEastAsia"/>
                <w:sz w:val="21"/>
                <w:szCs w:val="21"/>
              </w:rPr>
            </w:pPr>
          </w:p>
        </w:tc>
        <w:tc>
          <w:tcPr>
            <w:tcW w:w="8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16" w:type="dxa"/>
            <w:vAlign w:val="top"/>
          </w:tcPr>
          <w:p>
            <w:pPr>
              <w:spacing w:before="118" w:line="184"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47" w:type="dxa"/>
            <w:vAlign w:val="top"/>
          </w:tcPr>
          <w:p>
            <w:pPr>
              <w:spacing w:before="65" w:line="219"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雨水管道</w:t>
            </w:r>
          </w:p>
        </w:tc>
        <w:tc>
          <w:tcPr>
            <w:tcW w:w="1303" w:type="dxa"/>
            <w:vAlign w:val="top"/>
          </w:tcPr>
          <w:p>
            <w:pPr>
              <w:rPr>
                <w:rFonts w:hint="eastAsia" w:asciiTheme="minorEastAsia" w:hAnsiTheme="minorEastAsia" w:eastAsiaTheme="minorEastAsia" w:cstheme="minorEastAsia"/>
                <w:sz w:val="21"/>
                <w:szCs w:val="21"/>
              </w:rPr>
            </w:pPr>
          </w:p>
        </w:tc>
        <w:tc>
          <w:tcPr>
            <w:tcW w:w="1434" w:type="dxa"/>
            <w:vAlign w:val="top"/>
          </w:tcPr>
          <w:p>
            <w:pPr>
              <w:rPr>
                <w:rFonts w:hint="eastAsia" w:asciiTheme="minorEastAsia" w:hAnsiTheme="minorEastAsia" w:eastAsiaTheme="minorEastAsia" w:cstheme="minorEastAsia"/>
                <w:sz w:val="21"/>
                <w:szCs w:val="21"/>
              </w:rPr>
            </w:pPr>
          </w:p>
        </w:tc>
        <w:tc>
          <w:tcPr>
            <w:tcW w:w="1444" w:type="dxa"/>
            <w:vAlign w:val="top"/>
          </w:tcPr>
          <w:p>
            <w:pPr>
              <w:rPr>
                <w:rFonts w:hint="eastAsia" w:asciiTheme="minorEastAsia" w:hAnsiTheme="minorEastAsia" w:eastAsiaTheme="minorEastAsia" w:cstheme="minorEastAsia"/>
                <w:sz w:val="21"/>
                <w:szCs w:val="21"/>
              </w:rPr>
            </w:pPr>
          </w:p>
        </w:tc>
        <w:tc>
          <w:tcPr>
            <w:tcW w:w="8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16" w:type="dxa"/>
            <w:vAlign w:val="top"/>
          </w:tcPr>
          <w:p>
            <w:pPr>
              <w:spacing w:before="121"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47" w:type="dxa"/>
            <w:vAlign w:val="top"/>
          </w:tcPr>
          <w:p>
            <w:pPr>
              <w:spacing w:before="67" w:line="219"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污水管道</w:t>
            </w:r>
          </w:p>
        </w:tc>
        <w:tc>
          <w:tcPr>
            <w:tcW w:w="1303" w:type="dxa"/>
            <w:vAlign w:val="top"/>
          </w:tcPr>
          <w:p>
            <w:pPr>
              <w:rPr>
                <w:rFonts w:hint="eastAsia" w:asciiTheme="minorEastAsia" w:hAnsiTheme="minorEastAsia" w:eastAsiaTheme="minorEastAsia" w:cstheme="minorEastAsia"/>
                <w:sz w:val="21"/>
                <w:szCs w:val="21"/>
              </w:rPr>
            </w:pPr>
          </w:p>
        </w:tc>
        <w:tc>
          <w:tcPr>
            <w:tcW w:w="1434" w:type="dxa"/>
            <w:vAlign w:val="top"/>
          </w:tcPr>
          <w:p>
            <w:pPr>
              <w:rPr>
                <w:rFonts w:hint="eastAsia" w:asciiTheme="minorEastAsia" w:hAnsiTheme="minorEastAsia" w:eastAsiaTheme="minorEastAsia" w:cstheme="minorEastAsia"/>
                <w:sz w:val="21"/>
                <w:szCs w:val="21"/>
              </w:rPr>
            </w:pPr>
          </w:p>
        </w:tc>
        <w:tc>
          <w:tcPr>
            <w:tcW w:w="1444" w:type="dxa"/>
            <w:vAlign w:val="top"/>
          </w:tcPr>
          <w:p>
            <w:pPr>
              <w:rPr>
                <w:rFonts w:hint="eastAsia" w:asciiTheme="minorEastAsia" w:hAnsiTheme="minorEastAsia" w:eastAsiaTheme="minorEastAsia" w:cstheme="minorEastAsia"/>
                <w:sz w:val="21"/>
                <w:szCs w:val="21"/>
              </w:rPr>
            </w:pPr>
          </w:p>
        </w:tc>
        <w:tc>
          <w:tcPr>
            <w:tcW w:w="8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16" w:type="dxa"/>
            <w:vAlign w:val="top"/>
          </w:tcPr>
          <w:p>
            <w:pPr>
              <w:spacing w:before="121" w:line="183" w:lineRule="auto"/>
              <w:ind w:left="28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747" w:type="dxa"/>
            <w:vAlign w:val="top"/>
          </w:tcPr>
          <w:p>
            <w:pPr>
              <w:spacing w:before="67" w:line="219" w:lineRule="auto"/>
              <w:ind w:left="9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给水管道</w:t>
            </w:r>
          </w:p>
        </w:tc>
        <w:tc>
          <w:tcPr>
            <w:tcW w:w="1303" w:type="dxa"/>
            <w:vAlign w:val="top"/>
          </w:tcPr>
          <w:p>
            <w:pPr>
              <w:rPr>
                <w:rFonts w:hint="eastAsia" w:asciiTheme="minorEastAsia" w:hAnsiTheme="minorEastAsia" w:eastAsiaTheme="minorEastAsia" w:cstheme="minorEastAsia"/>
                <w:sz w:val="21"/>
                <w:szCs w:val="21"/>
              </w:rPr>
            </w:pPr>
          </w:p>
        </w:tc>
        <w:tc>
          <w:tcPr>
            <w:tcW w:w="1434" w:type="dxa"/>
            <w:vAlign w:val="top"/>
          </w:tcPr>
          <w:p>
            <w:pPr>
              <w:rPr>
                <w:rFonts w:hint="eastAsia" w:asciiTheme="minorEastAsia" w:hAnsiTheme="minorEastAsia" w:eastAsiaTheme="minorEastAsia" w:cstheme="minorEastAsia"/>
                <w:sz w:val="21"/>
                <w:szCs w:val="21"/>
              </w:rPr>
            </w:pPr>
          </w:p>
        </w:tc>
        <w:tc>
          <w:tcPr>
            <w:tcW w:w="1444" w:type="dxa"/>
            <w:vAlign w:val="top"/>
          </w:tcPr>
          <w:p>
            <w:pPr>
              <w:rPr>
                <w:rFonts w:hint="eastAsia" w:asciiTheme="minorEastAsia" w:hAnsiTheme="minorEastAsia" w:eastAsiaTheme="minorEastAsia" w:cstheme="minorEastAsia"/>
                <w:sz w:val="21"/>
                <w:szCs w:val="21"/>
              </w:rPr>
            </w:pPr>
          </w:p>
        </w:tc>
        <w:tc>
          <w:tcPr>
            <w:tcW w:w="86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16" w:type="dxa"/>
            <w:vAlign w:val="top"/>
          </w:tcPr>
          <w:p>
            <w:pPr>
              <w:spacing w:before="121" w:line="183" w:lineRule="auto"/>
              <w:ind w:left="28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47" w:type="dxa"/>
            <w:vAlign w:val="top"/>
          </w:tcPr>
          <w:p>
            <w:pPr>
              <w:spacing w:before="67" w:line="219" w:lineRule="auto"/>
              <w:ind w:left="90"/>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箱涵</w:t>
            </w:r>
          </w:p>
        </w:tc>
        <w:tc>
          <w:tcPr>
            <w:tcW w:w="1303" w:type="dxa"/>
            <w:vAlign w:val="top"/>
          </w:tcPr>
          <w:p>
            <w:pPr>
              <w:rPr>
                <w:rFonts w:hint="eastAsia" w:asciiTheme="minorEastAsia" w:hAnsiTheme="minorEastAsia" w:eastAsiaTheme="minorEastAsia" w:cstheme="minorEastAsia"/>
                <w:sz w:val="21"/>
                <w:szCs w:val="21"/>
              </w:rPr>
            </w:pPr>
          </w:p>
        </w:tc>
        <w:tc>
          <w:tcPr>
            <w:tcW w:w="1434" w:type="dxa"/>
            <w:vAlign w:val="top"/>
          </w:tcPr>
          <w:p>
            <w:pPr>
              <w:rPr>
                <w:rFonts w:hint="eastAsia" w:asciiTheme="minorEastAsia" w:hAnsiTheme="minorEastAsia" w:eastAsiaTheme="minorEastAsia" w:cstheme="minorEastAsia"/>
                <w:sz w:val="21"/>
                <w:szCs w:val="21"/>
              </w:rPr>
            </w:pPr>
          </w:p>
        </w:tc>
        <w:tc>
          <w:tcPr>
            <w:tcW w:w="1444" w:type="dxa"/>
            <w:vAlign w:val="top"/>
          </w:tcPr>
          <w:p>
            <w:pPr>
              <w:rPr>
                <w:rFonts w:hint="eastAsia" w:asciiTheme="minorEastAsia" w:hAnsiTheme="minorEastAsia" w:eastAsiaTheme="minorEastAsia" w:cstheme="minorEastAsia"/>
                <w:sz w:val="21"/>
                <w:szCs w:val="21"/>
              </w:rPr>
            </w:pPr>
          </w:p>
        </w:tc>
        <w:tc>
          <w:tcPr>
            <w:tcW w:w="860" w:type="dxa"/>
            <w:vAlign w:val="top"/>
          </w:tcPr>
          <w:p>
            <w:pPr>
              <w:rPr>
                <w:rFonts w:hint="eastAsia" w:asciiTheme="minorEastAsia" w:hAnsiTheme="minorEastAsia" w:eastAsiaTheme="minorEastAsia" w:cstheme="minorEastAsia"/>
                <w:sz w:val="21"/>
                <w:szCs w:val="21"/>
              </w:rPr>
            </w:pPr>
          </w:p>
        </w:tc>
      </w:tr>
    </w:tbl>
    <w:p>
      <w:pPr>
        <w:spacing w:line="283" w:lineRule="auto"/>
      </w:pPr>
    </w:p>
    <w:p>
      <w:pPr>
        <w:spacing w:before="69" w:line="219" w:lineRule="auto"/>
        <w:jc w:val="center"/>
        <w:rPr>
          <w:rFonts w:ascii="宋体" w:hAnsi="宋体" w:eastAsia="宋体" w:cs="宋体"/>
          <w:sz w:val="28"/>
          <w:szCs w:val="28"/>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lang w:val="en-US" w:eastAsia="zh-CN"/>
        </w:rPr>
        <w:t>管网</w:t>
      </w:r>
      <w:r>
        <w:rPr>
          <w:rFonts w:ascii="宋体" w:hAnsi="宋体" w:eastAsia="宋体" w:cs="宋体"/>
          <w:spacing w:val="1"/>
          <w:sz w:val="28"/>
          <w:szCs w:val="28"/>
        </w:rPr>
        <w:t>工程主要工程量指标表</w:t>
      </w:r>
    </w:p>
    <w:p>
      <w:pPr>
        <w:spacing w:line="176" w:lineRule="exact"/>
      </w:pPr>
    </w:p>
    <w:tbl>
      <w:tblPr>
        <w:tblStyle w:val="11"/>
        <w:tblW w:w="850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947"/>
        <w:gridCol w:w="1280"/>
        <w:gridCol w:w="1442"/>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092" w:type="dxa"/>
            <w:vAlign w:val="top"/>
          </w:tcPr>
          <w:p>
            <w:pPr>
              <w:spacing w:before="234" w:line="221" w:lineRule="auto"/>
              <w:ind w:left="31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947" w:type="dxa"/>
            <w:vAlign w:val="top"/>
          </w:tcPr>
          <w:p>
            <w:pPr>
              <w:spacing w:before="234" w:line="220" w:lineRule="auto"/>
              <w:ind w:left="91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280" w:type="dxa"/>
            <w:vAlign w:val="top"/>
          </w:tcPr>
          <w:p>
            <w:pPr>
              <w:spacing w:before="234" w:line="220" w:lineRule="auto"/>
              <w:ind w:left="4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442" w:type="dxa"/>
            <w:vAlign w:val="top"/>
          </w:tcPr>
          <w:p>
            <w:pPr>
              <w:spacing w:before="234" w:line="220" w:lineRule="auto"/>
              <w:ind w:left="38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1743" w:type="dxa"/>
            <w:vAlign w:val="top"/>
          </w:tcPr>
          <w:p>
            <w:pPr>
              <w:spacing w:before="64" w:line="220" w:lineRule="auto"/>
              <w:ind w:left="11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p>
            <w:pPr>
              <w:spacing w:before="49" w:line="219" w:lineRule="auto"/>
              <w:ind w:left="58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(每m)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92" w:type="dxa"/>
            <w:vAlign w:val="top"/>
          </w:tcPr>
          <w:p>
            <w:pPr>
              <w:spacing w:before="116" w:line="178"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47" w:type="dxa"/>
            <w:vAlign w:val="top"/>
          </w:tcPr>
          <w:p>
            <w:pPr>
              <w:spacing w:before="63" w:line="219" w:lineRule="auto"/>
              <w:ind w:left="10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雨水管道</w:t>
            </w:r>
          </w:p>
        </w:tc>
        <w:tc>
          <w:tcPr>
            <w:tcW w:w="1280" w:type="dxa"/>
            <w:vAlign w:val="top"/>
          </w:tcPr>
          <w:p>
            <w:pPr>
              <w:spacing w:before="106" w:line="241" w:lineRule="auto"/>
              <w:ind w:left="58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92" w:type="dxa"/>
            <w:vAlign w:val="top"/>
          </w:tcPr>
          <w:p>
            <w:pPr>
              <w:spacing w:before="128"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47" w:type="dxa"/>
            <w:vAlign w:val="top"/>
          </w:tcPr>
          <w:p>
            <w:pPr>
              <w:spacing w:before="74" w:line="219" w:lineRule="auto"/>
              <w:ind w:left="10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污水管道</w:t>
            </w:r>
          </w:p>
        </w:tc>
        <w:tc>
          <w:tcPr>
            <w:tcW w:w="1280" w:type="dxa"/>
            <w:vAlign w:val="top"/>
          </w:tcPr>
          <w:p>
            <w:pPr>
              <w:spacing w:before="117" w:line="241" w:lineRule="auto"/>
              <w:ind w:left="58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92" w:type="dxa"/>
            <w:vAlign w:val="top"/>
          </w:tcPr>
          <w:p>
            <w:pPr>
              <w:spacing w:before="103" w:line="225" w:lineRule="exact"/>
              <w:ind w:left="44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0"/>
                <w:sz w:val="21"/>
                <w:szCs w:val="21"/>
              </w:rPr>
              <w:t>3</w:t>
            </w:r>
          </w:p>
        </w:tc>
        <w:tc>
          <w:tcPr>
            <w:tcW w:w="2947" w:type="dxa"/>
            <w:vAlign w:val="top"/>
          </w:tcPr>
          <w:p>
            <w:pPr>
              <w:spacing w:before="66" w:line="219" w:lineRule="auto"/>
              <w:ind w:left="9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顶管工作井</w:t>
            </w:r>
          </w:p>
        </w:tc>
        <w:tc>
          <w:tcPr>
            <w:tcW w:w="1280" w:type="dxa"/>
            <w:vAlign w:val="top"/>
          </w:tcPr>
          <w:p>
            <w:pPr>
              <w:spacing w:before="69"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947" w:type="dxa"/>
            <w:vAlign w:val="top"/>
          </w:tcPr>
          <w:p>
            <w:pPr>
              <w:spacing w:before="67" w:line="219" w:lineRule="auto"/>
              <w:ind w:left="9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顶管接收井</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2947" w:type="dxa"/>
            <w:vAlign w:val="top"/>
          </w:tcPr>
          <w:p>
            <w:pPr>
              <w:spacing w:before="67" w:line="219" w:lineRule="auto"/>
              <w:ind w:left="91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给水管道</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947" w:type="dxa"/>
            <w:vAlign w:val="top"/>
          </w:tcPr>
          <w:p>
            <w:pPr>
              <w:spacing w:before="67" w:line="219" w:lineRule="auto"/>
              <w:ind w:left="9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箱涵</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p>
        </w:tc>
        <w:tc>
          <w:tcPr>
            <w:tcW w:w="2947" w:type="dxa"/>
            <w:vAlign w:val="top"/>
          </w:tcPr>
          <w:p>
            <w:pPr>
              <w:spacing w:before="67" w:line="219" w:lineRule="auto"/>
              <w:ind w:left="9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污水井</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p>
        </w:tc>
        <w:tc>
          <w:tcPr>
            <w:tcW w:w="2947" w:type="dxa"/>
            <w:vAlign w:val="top"/>
          </w:tcPr>
          <w:p>
            <w:pPr>
              <w:spacing w:before="67" w:line="219" w:lineRule="auto"/>
              <w:ind w:left="9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雨水井</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92" w:type="dxa"/>
            <w:vAlign w:val="top"/>
          </w:tcPr>
          <w:p>
            <w:pPr>
              <w:spacing w:before="121" w:line="183" w:lineRule="auto"/>
              <w:ind w:left="47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p>
        </w:tc>
        <w:tc>
          <w:tcPr>
            <w:tcW w:w="2947" w:type="dxa"/>
            <w:vAlign w:val="top"/>
          </w:tcPr>
          <w:p>
            <w:pPr>
              <w:spacing w:before="67" w:line="219" w:lineRule="auto"/>
              <w:ind w:left="911"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雨水口</w:t>
            </w:r>
          </w:p>
        </w:tc>
        <w:tc>
          <w:tcPr>
            <w:tcW w:w="1280" w:type="dxa"/>
            <w:vAlign w:val="top"/>
          </w:tcPr>
          <w:p>
            <w:pPr>
              <w:spacing w:before="70" w:line="221" w:lineRule="auto"/>
              <w:ind w:left="514"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1442" w:type="dxa"/>
            <w:vAlign w:val="top"/>
          </w:tcPr>
          <w:p>
            <w:pPr>
              <w:rPr>
                <w:rFonts w:hint="eastAsia" w:asciiTheme="minorEastAsia" w:hAnsiTheme="minorEastAsia" w:eastAsiaTheme="minorEastAsia" w:cstheme="minorEastAsia"/>
                <w:sz w:val="21"/>
                <w:szCs w:val="21"/>
              </w:rPr>
            </w:pPr>
          </w:p>
        </w:tc>
        <w:tc>
          <w:tcPr>
            <w:tcW w:w="1743" w:type="dxa"/>
            <w:vAlign w:val="top"/>
          </w:tcPr>
          <w:p>
            <w:pPr>
              <w:rPr>
                <w:rFonts w:hint="eastAsia" w:asciiTheme="minorEastAsia" w:hAnsiTheme="minorEastAsia" w:eastAsiaTheme="minorEastAsia" w:cstheme="minorEastAsia"/>
                <w:sz w:val="21"/>
                <w:szCs w:val="21"/>
              </w:rPr>
            </w:pPr>
          </w:p>
        </w:tc>
      </w:tr>
    </w:tbl>
    <w:p/>
    <w:p>
      <w:pPr>
        <w:sectPr>
          <w:footerReference r:id="rId47" w:type="default"/>
          <w:pgSz w:w="11910" w:h="16840"/>
          <w:pgMar w:top="400" w:right="1754" w:bottom="1565" w:left="1740" w:header="0" w:footer="1416" w:gutter="0"/>
          <w:cols w:space="720" w:num="1"/>
        </w:sectPr>
      </w:pPr>
    </w:p>
    <w:p>
      <w:pPr>
        <w:spacing w:line="250" w:lineRule="auto"/>
      </w:pPr>
    </w:p>
    <w:p>
      <w:pPr>
        <w:spacing w:line="250" w:lineRule="auto"/>
      </w:pPr>
    </w:p>
    <w:p>
      <w:pPr>
        <w:spacing w:line="251" w:lineRule="auto"/>
        <w:rPr>
          <w:sz w:val="22"/>
          <w:szCs w:val="22"/>
        </w:rPr>
      </w:pPr>
    </w:p>
    <w:p>
      <w:pPr>
        <w:spacing w:before="68" w:line="218" w:lineRule="auto"/>
        <w:jc w:val="center"/>
        <w:rPr>
          <w:rFonts w:ascii="宋体" w:hAnsi="宋体" w:eastAsia="宋体" w:cs="宋体"/>
          <w:spacing w:val="-2"/>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-0</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3-</w:t>
      </w:r>
      <w:r>
        <w:rPr>
          <w:rFonts w:ascii="宋体" w:hAnsi="宋体" w:eastAsia="宋体" w:cs="宋体"/>
          <w:spacing w:val="-2"/>
          <w:sz w:val="28"/>
          <w:szCs w:val="28"/>
        </w:rPr>
        <w:t>3</w:t>
      </w:r>
      <w:r>
        <w:rPr>
          <w:rFonts w:hint="eastAsia" w:ascii="宋体" w:hAnsi="宋体" w:eastAsia="宋体" w:cs="宋体"/>
          <w:spacing w:val="-2"/>
          <w:sz w:val="28"/>
          <w:szCs w:val="28"/>
          <w:lang w:val="en-US" w:eastAsia="zh-CN"/>
        </w:rPr>
        <w:t xml:space="preserve"> 管网</w:t>
      </w:r>
      <w:r>
        <w:rPr>
          <w:rFonts w:ascii="宋体" w:hAnsi="宋体" w:eastAsia="宋体" w:cs="宋体"/>
          <w:spacing w:val="-2"/>
          <w:sz w:val="28"/>
          <w:szCs w:val="28"/>
        </w:rPr>
        <w:t>工程主要工料价格与消耗量指标表</w:t>
      </w:r>
    </w:p>
    <w:p>
      <w:pPr>
        <w:pStyle w:val="2"/>
      </w:pPr>
    </w:p>
    <w:p>
      <w:pPr>
        <w:spacing w:line="170" w:lineRule="exact"/>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9"/>
        <w:gridCol w:w="1085"/>
        <w:gridCol w:w="5"/>
        <w:gridCol w:w="1080"/>
        <w:gridCol w:w="876"/>
        <w:gridCol w:w="1008"/>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99" w:type="dxa"/>
            <w:vMerge w:val="restart"/>
            <w:tcBorders>
              <w:bottom w:val="nil"/>
            </w:tcBorders>
            <w:vAlign w:val="top"/>
          </w:tcPr>
          <w:p>
            <w:pPr>
              <w:spacing w:before="304" w:line="220" w:lineRule="auto"/>
              <w:ind w:left="104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090" w:type="dxa"/>
            <w:gridSpan w:val="2"/>
            <w:vMerge w:val="restart"/>
            <w:tcBorders>
              <w:bottom w:val="nil"/>
            </w:tcBorders>
            <w:vAlign w:val="top"/>
          </w:tcPr>
          <w:p>
            <w:pPr>
              <w:spacing w:before="304" w:line="220" w:lineRule="auto"/>
              <w:ind w:left="3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080" w:type="dxa"/>
            <w:vMerge w:val="restart"/>
            <w:tcBorders>
              <w:bottom w:val="nil"/>
            </w:tcBorders>
            <w:vAlign w:val="top"/>
          </w:tcPr>
          <w:p>
            <w:pPr>
              <w:spacing w:before="303" w:line="219" w:lineRule="auto"/>
              <w:ind w:left="3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876" w:type="dxa"/>
            <w:vMerge w:val="restart"/>
            <w:tcBorders>
              <w:bottom w:val="nil"/>
            </w:tcBorders>
            <w:vAlign w:val="top"/>
          </w:tcPr>
          <w:p>
            <w:pPr>
              <w:spacing w:before="92" w:line="256" w:lineRule="auto"/>
              <w:ind w:left="216" w:right="16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单价</w:t>
            </w:r>
            <w:r>
              <w:rPr>
                <w:rFonts w:hint="eastAsia" w:asciiTheme="minorEastAsia" w:hAnsiTheme="minorEastAsia" w:eastAsiaTheme="minorEastAsia" w:cstheme="minorEastAsia"/>
                <w:b/>
                <w:bCs/>
                <w:spacing w:val="15"/>
                <w:sz w:val="21"/>
                <w:szCs w:val="21"/>
              </w:rPr>
              <w:t>(元)</w:t>
            </w:r>
          </w:p>
        </w:tc>
        <w:tc>
          <w:tcPr>
            <w:tcW w:w="1008" w:type="dxa"/>
            <w:vMerge w:val="restart"/>
            <w:tcBorders>
              <w:bottom w:val="nil"/>
            </w:tcBorders>
            <w:vAlign w:val="top"/>
          </w:tcPr>
          <w:p>
            <w:pPr>
              <w:spacing w:before="111" w:line="313" w:lineRule="exact"/>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7"/>
                <w:sz w:val="21"/>
                <w:szCs w:val="21"/>
              </w:rPr>
              <w:t>合价</w:t>
            </w:r>
          </w:p>
          <w:p>
            <w:pPr>
              <w:spacing w:line="220" w:lineRule="auto"/>
              <w:ind w:left="27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451" w:type="dxa"/>
            <w:vAlign w:val="top"/>
          </w:tcPr>
          <w:p>
            <w:pPr>
              <w:spacing w:before="104" w:line="220" w:lineRule="auto"/>
              <w:ind w:left="28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999"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90" w:type="dxa"/>
            <w:gridSpan w:val="2"/>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80"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876"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08"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451" w:type="dxa"/>
            <w:vAlign w:val="top"/>
          </w:tcPr>
          <w:p>
            <w:pPr>
              <w:spacing w:before="89" w:line="219" w:lineRule="auto"/>
              <w:ind w:left="43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2"/>
                <w:sz w:val="21"/>
                <w:szCs w:val="21"/>
              </w:rPr>
              <w:t>(每m)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090" w:type="dxa"/>
            <w:gridSpan w:val="2"/>
            <w:vAlign w:val="top"/>
          </w:tcPr>
          <w:p>
            <w:pPr>
              <w:spacing w:before="66" w:line="224"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99" w:type="dxa"/>
            <w:vAlign w:val="top"/>
          </w:tcPr>
          <w:p>
            <w:pPr>
              <w:spacing w:before="71"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水泥32.5级</w:t>
            </w:r>
          </w:p>
        </w:tc>
        <w:tc>
          <w:tcPr>
            <w:tcW w:w="1090" w:type="dxa"/>
            <w:gridSpan w:val="2"/>
            <w:vAlign w:val="top"/>
          </w:tcPr>
          <w:p>
            <w:pPr>
              <w:spacing w:before="44" w:line="214" w:lineRule="auto"/>
              <w:ind w:left="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kg</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99" w:type="dxa"/>
            <w:vAlign w:val="top"/>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水泥42.5级</w:t>
            </w:r>
          </w:p>
        </w:tc>
        <w:tc>
          <w:tcPr>
            <w:tcW w:w="1090" w:type="dxa"/>
            <w:gridSpan w:val="2"/>
            <w:vAlign w:val="top"/>
          </w:tcPr>
          <w:p>
            <w:pPr>
              <w:spacing w:before="105"/>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2"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黄砂(中粗)</w:t>
            </w:r>
          </w:p>
        </w:tc>
        <w:tc>
          <w:tcPr>
            <w:tcW w:w="1090" w:type="dxa"/>
            <w:gridSpan w:val="2"/>
            <w:vAlign w:val="top"/>
          </w:tcPr>
          <w:p>
            <w:pPr>
              <w:spacing w:before="105"/>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99" w:type="dxa"/>
            <w:vAlign w:val="top"/>
          </w:tcPr>
          <w:p>
            <w:pPr>
              <w:spacing w:before="66" w:line="221"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砾石砂</w:t>
            </w:r>
          </w:p>
        </w:tc>
        <w:tc>
          <w:tcPr>
            <w:tcW w:w="1090" w:type="dxa"/>
            <w:gridSpan w:val="2"/>
            <w:vAlign w:val="top"/>
          </w:tcPr>
          <w:p>
            <w:pPr>
              <w:spacing w:before="106"/>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蒸压灰砂砖240×115×53</w:t>
            </w:r>
          </w:p>
        </w:tc>
        <w:tc>
          <w:tcPr>
            <w:tcW w:w="1090" w:type="dxa"/>
            <w:gridSpan w:val="2"/>
            <w:vAlign w:val="top"/>
          </w:tcPr>
          <w:p>
            <w:pPr>
              <w:spacing w:before="64" w:line="220"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千块</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99" w:type="dxa"/>
            <w:vAlign w:val="top"/>
          </w:tcPr>
          <w:p>
            <w:pPr>
              <w:spacing w:before="64"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钢筋混凝土承插管(</w:t>
            </w:r>
            <w:r>
              <w:rPr>
                <w:rFonts w:hint="eastAsia" w:asciiTheme="minorEastAsia" w:hAnsiTheme="minorEastAsia" w:eastAsiaTheme="minorEastAsia" w:cstheme="minorEastAsia"/>
                <w:sz w:val="21"/>
                <w:szCs w:val="21"/>
              </w:rPr>
              <w:t>PH</w:t>
            </w:r>
            <w:r>
              <w:rPr>
                <w:rFonts w:hint="eastAsia" w:asciiTheme="minorEastAsia" w:hAnsiTheme="minorEastAsia" w:eastAsiaTheme="minorEastAsia" w:cstheme="minorEastAsia"/>
                <w:spacing w:val="2"/>
                <w:sz w:val="21"/>
                <w:szCs w:val="21"/>
              </w:rPr>
              <w:t>-48管)</w:t>
            </w:r>
          </w:p>
        </w:tc>
        <w:tc>
          <w:tcPr>
            <w:tcW w:w="1090" w:type="dxa"/>
            <w:gridSpan w:val="2"/>
            <w:vAlign w:val="top"/>
          </w:tcPr>
          <w:p>
            <w:pPr>
              <w:spacing w:before="107"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99" w:type="dxa"/>
            <w:vAlign w:val="top"/>
          </w:tcPr>
          <w:p>
            <w:pPr>
              <w:spacing w:before="7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钢筋混凝土企口管(丹麦管)</w:t>
            </w:r>
          </w:p>
        </w:tc>
        <w:tc>
          <w:tcPr>
            <w:tcW w:w="1090" w:type="dxa"/>
            <w:gridSpan w:val="2"/>
            <w:vAlign w:val="top"/>
          </w:tcPr>
          <w:p>
            <w:pPr>
              <w:spacing w:before="117"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99"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DN300HDPE承插式双壁缠绕管</w:t>
            </w:r>
          </w:p>
        </w:tc>
        <w:tc>
          <w:tcPr>
            <w:tcW w:w="1090" w:type="dxa"/>
            <w:gridSpan w:val="2"/>
            <w:vAlign w:val="top"/>
          </w:tcPr>
          <w:p>
            <w:pPr>
              <w:spacing w:before="108"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DN400HDPE承插式双壁缠绕管</w:t>
            </w:r>
          </w:p>
        </w:tc>
        <w:tc>
          <w:tcPr>
            <w:tcW w:w="1090" w:type="dxa"/>
            <w:gridSpan w:val="2"/>
            <w:vAlign w:val="top"/>
          </w:tcPr>
          <w:p>
            <w:pPr>
              <w:spacing w:before="108"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5" w:line="219" w:lineRule="auto"/>
              <w:ind w:left="95"/>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DN500铸铁管</w:t>
            </w:r>
          </w:p>
        </w:tc>
        <w:tc>
          <w:tcPr>
            <w:tcW w:w="1090" w:type="dxa"/>
            <w:gridSpan w:val="2"/>
            <w:vAlign w:val="top"/>
          </w:tcPr>
          <w:p>
            <w:pPr>
              <w:spacing w:before="108" w:line="241" w:lineRule="auto"/>
              <w:ind w:left="48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5" w:line="219" w:lineRule="auto"/>
              <w:ind w:left="95"/>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D1000塑料井</w:t>
            </w:r>
          </w:p>
        </w:tc>
        <w:tc>
          <w:tcPr>
            <w:tcW w:w="1090" w:type="dxa"/>
            <w:gridSpan w:val="2"/>
            <w:vAlign w:val="top"/>
          </w:tcPr>
          <w:p>
            <w:pPr>
              <w:spacing w:before="108" w:line="241" w:lineRule="auto"/>
              <w:ind w:left="48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99" w:type="dxa"/>
            <w:vAlign w:val="top"/>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铸铁窨井雨污水盖座</w:t>
            </w:r>
          </w:p>
        </w:tc>
        <w:tc>
          <w:tcPr>
            <w:tcW w:w="1090" w:type="dxa"/>
            <w:gridSpan w:val="2"/>
            <w:vAlign w:val="top"/>
          </w:tcPr>
          <w:p>
            <w:pPr>
              <w:spacing w:before="67" w:line="220" w:lineRule="auto"/>
              <w:ind w:left="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99" w:type="dxa"/>
            <w:vAlign w:val="top"/>
          </w:tcPr>
          <w:p>
            <w:pPr>
              <w:spacing w:before="7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槽形钢板桩</w:t>
            </w:r>
          </w:p>
        </w:tc>
        <w:tc>
          <w:tcPr>
            <w:tcW w:w="1090" w:type="dxa"/>
            <w:gridSpan w:val="2"/>
            <w:vAlign w:val="top"/>
          </w:tcPr>
          <w:p>
            <w:pPr>
              <w:spacing w:before="119"/>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99" w:type="dxa"/>
            <w:vAlign w:val="top"/>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槽形钢板桩使用</w:t>
            </w:r>
          </w:p>
        </w:tc>
        <w:tc>
          <w:tcPr>
            <w:tcW w:w="1090" w:type="dxa"/>
            <w:gridSpan w:val="2"/>
            <w:vAlign w:val="top"/>
          </w:tcPr>
          <w:p>
            <w:pPr>
              <w:spacing w:before="68" w:line="220" w:lineRule="auto"/>
              <w:ind w:left="3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t天</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99" w:type="dxa"/>
            <w:vAlign w:val="top"/>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钢材</w:t>
            </w:r>
          </w:p>
        </w:tc>
        <w:tc>
          <w:tcPr>
            <w:tcW w:w="1090" w:type="dxa"/>
            <w:gridSpan w:val="2"/>
            <w:vAlign w:val="top"/>
          </w:tcPr>
          <w:p>
            <w:pPr>
              <w:spacing w:before="110"/>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999" w:type="dxa"/>
            <w:vAlign w:val="top"/>
          </w:tcPr>
          <w:p>
            <w:pPr>
              <w:spacing w:before="6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F形钢筋混凝土管(顶管)</w:t>
            </w:r>
          </w:p>
        </w:tc>
        <w:tc>
          <w:tcPr>
            <w:tcW w:w="1085" w:type="dxa"/>
            <w:vAlign w:val="top"/>
          </w:tcPr>
          <w:p>
            <w:pPr>
              <w:spacing w:before="111" w:line="241" w:lineRule="auto"/>
              <w:ind w:left="4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85" w:type="dxa"/>
            <w:gridSpan w:val="2"/>
            <w:vAlign w:val="top"/>
          </w:tcPr>
          <w:p>
            <w:pPr>
              <w:spacing w:before="111" w:line="241" w:lineRule="auto"/>
              <w:ind w:left="434"/>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99" w:type="dxa"/>
            <w:vAlign w:val="top"/>
          </w:tcPr>
          <w:p>
            <w:pPr>
              <w:spacing w:before="68"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中继间(排水)φ3000</w:t>
            </w:r>
          </w:p>
        </w:tc>
        <w:tc>
          <w:tcPr>
            <w:tcW w:w="1085" w:type="dxa"/>
            <w:vAlign w:val="top"/>
          </w:tcPr>
          <w:p>
            <w:pPr>
              <w:spacing w:before="69" w:line="220" w:lineRule="auto"/>
              <w:ind w:left="4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85" w:type="dxa"/>
            <w:gridSpan w:val="2"/>
            <w:vAlign w:val="top"/>
          </w:tcPr>
          <w:p>
            <w:pPr>
              <w:spacing w:before="69" w:line="220" w:lineRule="auto"/>
              <w:ind w:left="434"/>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999" w:type="dxa"/>
            <w:vAlign w:val="top"/>
          </w:tcPr>
          <w:p>
            <w:pPr>
              <w:spacing w:before="6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商品混凝土C30</w:t>
            </w:r>
          </w:p>
        </w:tc>
        <w:tc>
          <w:tcPr>
            <w:tcW w:w="1090" w:type="dxa"/>
            <w:gridSpan w:val="2"/>
            <w:vAlign w:val="top"/>
          </w:tcPr>
          <w:p>
            <w:pPr>
              <w:spacing w:before="122" w:line="183" w:lineRule="auto"/>
              <w:ind w:left="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m3</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999" w:type="dxa"/>
            <w:vAlign w:val="top"/>
          </w:tcPr>
          <w:p>
            <w:pPr>
              <w:spacing w:before="69" w:line="220"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热轧带肋钢筋(HRB400)φ10～32</w:t>
            </w:r>
          </w:p>
        </w:tc>
        <w:tc>
          <w:tcPr>
            <w:tcW w:w="1090" w:type="dxa"/>
            <w:gridSpan w:val="2"/>
            <w:vAlign w:val="top"/>
          </w:tcPr>
          <w:p>
            <w:pPr>
              <w:spacing w:before="122" w:line="183" w:lineRule="auto"/>
              <w:ind w:left="424"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999" w:type="dxa"/>
            <w:vAlign w:val="top"/>
          </w:tcPr>
          <w:p>
            <w:pPr>
              <w:spacing w:before="69" w:line="220" w:lineRule="auto"/>
              <w:ind w:left="9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热轧带肋钢筋(HRB400)中36～40</w:t>
            </w:r>
          </w:p>
        </w:tc>
        <w:tc>
          <w:tcPr>
            <w:tcW w:w="1090" w:type="dxa"/>
            <w:gridSpan w:val="2"/>
            <w:vAlign w:val="top"/>
          </w:tcPr>
          <w:p>
            <w:pPr>
              <w:spacing w:before="122" w:line="183" w:lineRule="auto"/>
              <w:ind w:left="424"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t</w:t>
            </w:r>
          </w:p>
        </w:tc>
        <w:tc>
          <w:tcPr>
            <w:tcW w:w="1080" w:type="dxa"/>
            <w:vAlign w:val="top"/>
          </w:tcPr>
          <w:p>
            <w:pPr>
              <w:rPr>
                <w:rFonts w:hint="eastAsia" w:asciiTheme="minorEastAsia" w:hAnsiTheme="minorEastAsia" w:eastAsiaTheme="minorEastAsia" w:cstheme="minorEastAsia"/>
                <w:sz w:val="21"/>
                <w:szCs w:val="21"/>
              </w:rPr>
            </w:pPr>
          </w:p>
        </w:tc>
        <w:tc>
          <w:tcPr>
            <w:tcW w:w="876" w:type="dxa"/>
            <w:vAlign w:val="top"/>
          </w:tcPr>
          <w:p>
            <w:pPr>
              <w:rPr>
                <w:rFonts w:hint="eastAsia" w:asciiTheme="minorEastAsia" w:hAnsiTheme="minorEastAsia" w:eastAsiaTheme="minorEastAsia" w:cstheme="minorEastAsia"/>
                <w:sz w:val="21"/>
                <w:szCs w:val="21"/>
              </w:rPr>
            </w:pPr>
          </w:p>
        </w:tc>
        <w:tc>
          <w:tcPr>
            <w:tcW w:w="1008" w:type="dxa"/>
            <w:vAlign w:val="top"/>
          </w:tcPr>
          <w:p>
            <w:pPr>
              <w:rPr>
                <w:rFonts w:hint="eastAsia" w:asciiTheme="minorEastAsia" w:hAnsiTheme="minorEastAsia" w:eastAsiaTheme="minorEastAsia" w:cstheme="minorEastAsia"/>
                <w:sz w:val="21"/>
                <w:szCs w:val="21"/>
              </w:rPr>
            </w:pPr>
          </w:p>
        </w:tc>
        <w:tc>
          <w:tcPr>
            <w:tcW w:w="1451" w:type="dxa"/>
            <w:vAlign w:val="top"/>
          </w:tcPr>
          <w:p>
            <w:pPr>
              <w:rPr>
                <w:rFonts w:hint="eastAsia" w:asciiTheme="minorEastAsia" w:hAnsiTheme="minorEastAsia" w:eastAsiaTheme="minorEastAsia" w:cstheme="minorEastAsia"/>
                <w:sz w:val="21"/>
                <w:szCs w:val="21"/>
              </w:rPr>
            </w:pPr>
          </w:p>
        </w:tc>
      </w:tr>
    </w:tbl>
    <w:p>
      <w:pPr>
        <w:spacing w:line="294" w:lineRule="auto"/>
      </w:pPr>
    </w:p>
    <w:p>
      <w:pPr>
        <w:spacing w:line="180" w:lineRule="exact"/>
      </w:pPr>
    </w:p>
    <w:p>
      <w:pPr>
        <w:pStyle w:val="2"/>
        <w:ind w:left="0" w:leftChars="0" w:firstLine="0" w:firstLineChars="0"/>
      </w:pPr>
    </w:p>
    <w:p>
      <w:pPr>
        <w:spacing w:before="69" w:line="219" w:lineRule="auto"/>
        <w:jc w:val="center"/>
        <w:rPr>
          <w:rFonts w:ascii="宋体" w:hAnsi="宋体" w:eastAsia="宋体" w:cs="宋体"/>
          <w:spacing w:val="-2"/>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-0</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rPr>
        <w:t>1</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路灯工程经济指标表</w:t>
      </w:r>
    </w:p>
    <w:p>
      <w:pPr>
        <w:pStyle w:val="2"/>
      </w:pPr>
    </w:p>
    <w:p>
      <w:pPr>
        <w:spacing w:line="177" w:lineRule="exact"/>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757"/>
        <w:gridCol w:w="1577"/>
        <w:gridCol w:w="1740"/>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6" w:type="dxa"/>
            <w:vAlign w:val="top"/>
          </w:tcPr>
          <w:p>
            <w:pPr>
              <w:spacing w:before="144" w:line="221" w:lineRule="auto"/>
              <w:ind w:left="1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757" w:type="dxa"/>
            <w:vAlign w:val="top"/>
          </w:tcPr>
          <w:p>
            <w:pPr>
              <w:spacing w:before="144" w:line="220" w:lineRule="auto"/>
              <w:ind w:left="9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项目名称</w:t>
            </w:r>
          </w:p>
        </w:tc>
        <w:tc>
          <w:tcPr>
            <w:tcW w:w="1577" w:type="dxa"/>
            <w:vAlign w:val="top"/>
          </w:tcPr>
          <w:p>
            <w:pPr>
              <w:spacing w:before="141" w:line="218" w:lineRule="auto"/>
              <w:ind w:left="34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造价(元)</w:t>
            </w:r>
          </w:p>
        </w:tc>
        <w:tc>
          <w:tcPr>
            <w:tcW w:w="1740" w:type="dxa"/>
            <w:vAlign w:val="top"/>
          </w:tcPr>
          <w:p>
            <w:pPr>
              <w:spacing w:before="141" w:line="218" w:lineRule="auto"/>
              <w:ind w:left="1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单位造价(元/m)</w:t>
            </w:r>
          </w:p>
        </w:tc>
        <w:tc>
          <w:tcPr>
            <w:tcW w:w="1724" w:type="dxa"/>
            <w:vAlign w:val="top"/>
          </w:tcPr>
          <w:p>
            <w:pPr>
              <w:spacing w:before="141" w:line="218" w:lineRule="auto"/>
              <w:ind w:left="1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占造价比例(%)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06" w:type="dxa"/>
            <w:vAlign w:val="top"/>
          </w:tcPr>
          <w:p>
            <w:pPr>
              <w:spacing w:before="168" w:line="86" w:lineRule="exact"/>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2"/>
                <w:sz w:val="21"/>
                <w:szCs w:val="21"/>
              </w:rPr>
              <w:t>一</w:t>
            </w:r>
          </w:p>
        </w:tc>
        <w:tc>
          <w:tcPr>
            <w:tcW w:w="2757" w:type="dxa"/>
            <w:vAlign w:val="top"/>
          </w:tcPr>
          <w:p>
            <w:pPr>
              <w:spacing w:before="70"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路灯工程</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vAlign w:val="top"/>
          </w:tcPr>
          <w:p>
            <w:pPr>
              <w:spacing w:before="115" w:line="184"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57" w:type="dxa"/>
            <w:vAlign w:val="top"/>
          </w:tcPr>
          <w:p>
            <w:pPr>
              <w:spacing w:before="63" w:line="221"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配电设备</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vAlign w:val="top"/>
          </w:tcPr>
          <w:p>
            <w:pPr>
              <w:spacing w:before="118"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57" w:type="dxa"/>
            <w:vAlign w:val="top"/>
          </w:tcPr>
          <w:p>
            <w:pPr>
              <w:spacing w:before="64"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灯杆灯具</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6" w:type="dxa"/>
            <w:vAlign w:val="top"/>
          </w:tcPr>
          <w:p>
            <w:pPr>
              <w:spacing w:before="120" w:line="178"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57" w:type="dxa"/>
            <w:vAlign w:val="top"/>
          </w:tcPr>
          <w:p>
            <w:pPr>
              <w:spacing w:before="66"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线缆工程</w:t>
            </w:r>
          </w:p>
        </w:tc>
        <w:tc>
          <w:tcPr>
            <w:tcW w:w="1577" w:type="dxa"/>
            <w:vAlign w:val="top"/>
          </w:tcPr>
          <w:p>
            <w:pPr>
              <w:rPr>
                <w:rFonts w:hint="eastAsia" w:asciiTheme="minorEastAsia" w:hAnsiTheme="minorEastAsia" w:eastAsiaTheme="minorEastAsia" w:cstheme="minorEastAsia"/>
                <w:sz w:val="21"/>
                <w:szCs w:val="21"/>
              </w:rPr>
            </w:pPr>
          </w:p>
        </w:tc>
        <w:tc>
          <w:tcPr>
            <w:tcW w:w="1740"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bl>
    <w:p>
      <w:pPr>
        <w:spacing w:line="293" w:lineRule="auto"/>
      </w:pPr>
    </w:p>
    <w:p>
      <w:pPr>
        <w:spacing w:before="69" w:line="219" w:lineRule="auto"/>
        <w:ind w:left="2609"/>
        <w:rPr>
          <w:rFonts w:hint="eastAsia" w:ascii="宋体" w:hAnsi="宋体" w:eastAsia="宋体" w:cs="宋体"/>
          <w:spacing w:val="1"/>
        </w:rPr>
      </w:pPr>
    </w:p>
    <w:p>
      <w:pPr>
        <w:pStyle w:val="2"/>
        <w:rPr>
          <w:rFonts w:hint="eastAsia"/>
        </w:rPr>
      </w:pPr>
    </w:p>
    <w:p>
      <w:pPr>
        <w:spacing w:before="69" w:line="219" w:lineRule="auto"/>
        <w:ind w:left="2609"/>
        <w:rPr>
          <w:rFonts w:hint="eastAsia" w:ascii="宋体" w:hAnsi="宋体" w:eastAsia="宋体" w:cs="宋体"/>
          <w:spacing w:val="1"/>
        </w:rPr>
      </w:pPr>
    </w:p>
    <w:p>
      <w:pPr>
        <w:spacing w:before="69" w:line="219" w:lineRule="auto"/>
        <w:rPr>
          <w:rFonts w:hint="eastAsia" w:ascii="宋体" w:hAnsi="宋体" w:eastAsia="宋体" w:cs="宋体"/>
          <w:spacing w:val="1"/>
        </w:rPr>
      </w:pPr>
    </w:p>
    <w:p>
      <w:pPr>
        <w:spacing w:before="69" w:line="219" w:lineRule="auto"/>
        <w:jc w:val="center"/>
        <w:rPr>
          <w:rFonts w:ascii="宋体" w:hAnsi="宋体" w:eastAsia="宋体" w:cs="宋体"/>
          <w:spacing w:val="1"/>
          <w:sz w:val="28"/>
          <w:szCs w:val="28"/>
        </w:rPr>
      </w:pPr>
      <w:r>
        <w:rPr>
          <w:rFonts w:hint="eastAsia" w:ascii="宋体" w:hAnsi="宋体" w:eastAsia="宋体" w:cs="宋体"/>
          <w:spacing w:val="1"/>
          <w:sz w:val="28"/>
          <w:szCs w:val="28"/>
        </w:rPr>
        <w:t>B</w:t>
      </w:r>
      <w:r>
        <w:rPr>
          <w:rFonts w:ascii="宋体" w:hAnsi="宋体" w:eastAsia="宋体" w:cs="宋体"/>
          <w:spacing w:val="1"/>
          <w:sz w:val="28"/>
          <w:szCs w:val="28"/>
        </w:rPr>
        <w:t>-0</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路灯工程主要工程量指标表</w:t>
      </w:r>
    </w:p>
    <w:p>
      <w:pPr>
        <w:pStyle w:val="2"/>
      </w:pPr>
    </w:p>
    <w:p>
      <w:pPr>
        <w:spacing w:line="176" w:lineRule="exact"/>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747"/>
        <w:gridCol w:w="1336"/>
        <w:gridCol w:w="120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21" w:type="dxa"/>
            <w:vAlign w:val="top"/>
          </w:tcPr>
          <w:p>
            <w:pPr>
              <w:spacing w:before="234" w:line="221" w:lineRule="auto"/>
              <w:ind w:left="31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747" w:type="dxa"/>
            <w:vAlign w:val="top"/>
          </w:tcPr>
          <w:p>
            <w:pPr>
              <w:spacing w:before="234" w:line="220" w:lineRule="auto"/>
              <w:ind w:left="76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336" w:type="dxa"/>
            <w:vAlign w:val="top"/>
          </w:tcPr>
          <w:p>
            <w:pPr>
              <w:spacing w:before="234" w:line="220" w:lineRule="auto"/>
              <w:ind w:left="4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00" w:type="dxa"/>
            <w:vAlign w:val="top"/>
          </w:tcPr>
          <w:p>
            <w:pPr>
              <w:spacing w:before="234" w:line="220" w:lineRule="auto"/>
              <w:ind w:left="24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100" w:type="dxa"/>
            <w:vAlign w:val="top"/>
          </w:tcPr>
          <w:p>
            <w:pPr>
              <w:spacing w:before="54" w:line="220" w:lineRule="auto"/>
              <w:ind w:left="25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p>
            <w:pPr>
              <w:spacing w:before="59" w:line="219" w:lineRule="auto"/>
              <w:ind w:left="72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(每m)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21" w:type="dxa"/>
            <w:vAlign w:val="top"/>
          </w:tcPr>
          <w:p>
            <w:pPr>
              <w:spacing w:before="114" w:line="184"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47" w:type="dxa"/>
            <w:vAlign w:val="top"/>
          </w:tcPr>
          <w:p>
            <w:pPr>
              <w:spacing w:before="62" w:line="221"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配电设备</w:t>
            </w:r>
          </w:p>
        </w:tc>
        <w:tc>
          <w:tcPr>
            <w:tcW w:w="1336" w:type="dxa"/>
            <w:vAlign w:val="top"/>
          </w:tcPr>
          <w:p>
            <w:pPr>
              <w:spacing w:before="62" w:line="220"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21" w:type="dxa"/>
            <w:vAlign w:val="top"/>
          </w:tcPr>
          <w:p>
            <w:pPr>
              <w:spacing w:before="127"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47" w:type="dxa"/>
            <w:vAlign w:val="top"/>
          </w:tcPr>
          <w:p>
            <w:pPr>
              <w:spacing w:before="73" w:line="21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灯杆灯具</w:t>
            </w:r>
          </w:p>
        </w:tc>
        <w:tc>
          <w:tcPr>
            <w:tcW w:w="1336" w:type="dxa"/>
            <w:vAlign w:val="top"/>
          </w:tcPr>
          <w:p>
            <w:pPr>
              <w:spacing w:before="74" w:line="220"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21" w:type="dxa"/>
            <w:vAlign w:val="top"/>
          </w:tcPr>
          <w:p>
            <w:pPr>
              <w:spacing w:before="119"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47" w:type="dxa"/>
            <w:vAlign w:val="top"/>
          </w:tcPr>
          <w:p>
            <w:pPr>
              <w:spacing w:before="65" w:line="21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线缆工程</w:t>
            </w:r>
          </w:p>
        </w:tc>
        <w:tc>
          <w:tcPr>
            <w:tcW w:w="1336" w:type="dxa"/>
            <w:vAlign w:val="top"/>
          </w:tcPr>
          <w:p>
            <w:pPr>
              <w:spacing w:before="86" w:line="212"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km</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121" w:type="dxa"/>
            <w:vAlign w:val="top"/>
          </w:tcPr>
          <w:p>
            <w:pPr>
              <w:spacing w:before="121"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47" w:type="dxa"/>
            <w:vAlign w:val="top"/>
          </w:tcPr>
          <w:p>
            <w:pPr>
              <w:spacing w:before="68" w:line="220"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其他</w:t>
            </w:r>
          </w:p>
        </w:tc>
        <w:tc>
          <w:tcPr>
            <w:tcW w:w="1336" w:type="dxa"/>
            <w:vAlign w:val="top"/>
          </w:tcPr>
          <w:p>
            <w:pPr>
              <w:spacing w:before="68" w:line="220"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bl>
    <w:p/>
    <w:p>
      <w:pPr>
        <w:spacing w:line="251" w:lineRule="auto"/>
      </w:pPr>
    </w:p>
    <w:p>
      <w:pPr>
        <w:spacing w:line="251" w:lineRule="auto"/>
        <w:rPr>
          <w:sz w:val="22"/>
          <w:szCs w:val="22"/>
        </w:rPr>
      </w:pPr>
    </w:p>
    <w:p>
      <w:pPr>
        <w:spacing w:before="68" w:line="218" w:lineRule="auto"/>
        <w:jc w:val="center"/>
        <w:rPr>
          <w:rFonts w:ascii="宋体" w:hAnsi="宋体" w:eastAsia="宋体" w:cs="宋体"/>
          <w:spacing w:val="-2"/>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w:t>
      </w:r>
      <w:r>
        <w:rPr>
          <w:rFonts w:hint="eastAsia" w:ascii="宋体" w:hAnsi="宋体" w:eastAsia="宋体" w:cs="宋体"/>
          <w:spacing w:val="-2"/>
          <w:sz w:val="28"/>
          <w:szCs w:val="28"/>
        </w:rPr>
        <w:t>0</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路灯工程主要工料价格与消耗量指标表</w:t>
      </w:r>
    </w:p>
    <w:p>
      <w:pPr>
        <w:pStyle w:val="2"/>
      </w:pPr>
    </w:p>
    <w:p>
      <w:pPr>
        <w:spacing w:line="170" w:lineRule="exact"/>
      </w:pPr>
    </w:p>
    <w:tbl>
      <w:tblPr>
        <w:tblStyle w:val="11"/>
        <w:tblW w:w="850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5"/>
        <w:gridCol w:w="1061"/>
        <w:gridCol w:w="1061"/>
        <w:gridCol w:w="880"/>
        <w:gridCol w:w="991"/>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55" w:type="dxa"/>
            <w:vMerge w:val="restart"/>
            <w:tcBorders>
              <w:bottom w:val="nil"/>
            </w:tcBorders>
            <w:vAlign w:val="top"/>
          </w:tcPr>
          <w:p>
            <w:pPr>
              <w:spacing w:line="244" w:lineRule="auto"/>
              <w:rPr>
                <w:rFonts w:hint="eastAsia" w:asciiTheme="minorEastAsia" w:hAnsiTheme="minorEastAsia" w:eastAsiaTheme="minorEastAsia" w:cstheme="minorEastAsia"/>
                <w:b/>
                <w:bCs/>
                <w:sz w:val="21"/>
                <w:szCs w:val="21"/>
              </w:rPr>
            </w:pPr>
          </w:p>
          <w:p>
            <w:pPr>
              <w:spacing w:before="68" w:line="220" w:lineRule="auto"/>
              <w:ind w:left="106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061" w:type="dxa"/>
            <w:vMerge w:val="restart"/>
            <w:tcBorders>
              <w:bottom w:val="nil"/>
            </w:tcBorders>
            <w:vAlign w:val="top"/>
          </w:tcPr>
          <w:p>
            <w:pPr>
              <w:spacing w:line="244" w:lineRule="auto"/>
              <w:rPr>
                <w:rFonts w:hint="eastAsia" w:asciiTheme="minorEastAsia" w:hAnsiTheme="minorEastAsia" w:eastAsiaTheme="minorEastAsia" w:cstheme="minorEastAsia"/>
                <w:b/>
                <w:bCs/>
                <w:sz w:val="21"/>
                <w:szCs w:val="21"/>
              </w:rPr>
            </w:pPr>
          </w:p>
          <w:p>
            <w:pPr>
              <w:spacing w:before="68" w:line="220" w:lineRule="auto"/>
              <w:ind w:left="3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061" w:type="dxa"/>
            <w:vMerge w:val="restart"/>
            <w:tcBorders>
              <w:bottom w:val="nil"/>
            </w:tcBorders>
            <w:vAlign w:val="top"/>
          </w:tcPr>
          <w:p>
            <w:pPr>
              <w:spacing w:line="244" w:lineRule="auto"/>
              <w:rPr>
                <w:rFonts w:hint="eastAsia" w:asciiTheme="minorEastAsia" w:hAnsiTheme="minorEastAsia" w:eastAsiaTheme="minorEastAsia" w:cstheme="minorEastAsia"/>
                <w:b/>
                <w:bCs/>
                <w:sz w:val="21"/>
                <w:szCs w:val="21"/>
              </w:rPr>
            </w:pPr>
          </w:p>
          <w:p>
            <w:pPr>
              <w:spacing w:before="68" w:line="219" w:lineRule="auto"/>
              <w:ind w:left="3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880" w:type="dxa"/>
            <w:vMerge w:val="restart"/>
            <w:tcBorders>
              <w:bottom w:val="nil"/>
            </w:tcBorders>
            <w:vAlign w:val="top"/>
          </w:tcPr>
          <w:p>
            <w:pPr>
              <w:spacing w:before="91" w:line="333" w:lineRule="exact"/>
              <w:ind w:left="2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单价</w:t>
            </w:r>
          </w:p>
          <w:p>
            <w:pPr>
              <w:spacing w:line="220" w:lineRule="auto"/>
              <w:ind w:left="2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991" w:type="dxa"/>
            <w:vMerge w:val="restart"/>
            <w:tcBorders>
              <w:bottom w:val="nil"/>
            </w:tcBorders>
            <w:vAlign w:val="top"/>
          </w:tcPr>
          <w:p>
            <w:pPr>
              <w:spacing w:before="111" w:line="313" w:lineRule="exact"/>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7"/>
                <w:sz w:val="21"/>
                <w:szCs w:val="21"/>
              </w:rPr>
              <w:t>合价</w:t>
            </w:r>
          </w:p>
          <w:p>
            <w:pPr>
              <w:spacing w:line="220" w:lineRule="auto"/>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556" w:type="dxa"/>
            <w:vAlign w:val="top"/>
          </w:tcPr>
          <w:p>
            <w:pPr>
              <w:spacing w:before="104" w:line="220" w:lineRule="auto"/>
              <w:ind w:left="34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955"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6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6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880"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99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556" w:type="dxa"/>
            <w:vAlign w:val="top"/>
          </w:tcPr>
          <w:p>
            <w:pPr>
              <w:spacing w:before="99" w:line="219" w:lineRule="auto"/>
              <w:ind w:left="50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(每m)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55" w:type="dxa"/>
            <w:vAlign w:val="top"/>
          </w:tcPr>
          <w:p>
            <w:pPr>
              <w:spacing w:before="6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061" w:type="dxa"/>
            <w:vAlign w:val="top"/>
          </w:tcPr>
          <w:p>
            <w:pPr>
              <w:spacing w:before="66" w:line="223"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55" w:type="dxa"/>
            <w:vAlign w:val="top"/>
          </w:tcPr>
          <w:p>
            <w:pPr>
              <w:spacing w:before="70"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铝包带</w:t>
            </w:r>
          </w:p>
        </w:tc>
        <w:tc>
          <w:tcPr>
            <w:tcW w:w="1061" w:type="dxa"/>
            <w:vAlign w:val="top"/>
          </w:tcPr>
          <w:p>
            <w:pPr>
              <w:spacing w:before="113"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0"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地脚螺栓</w:t>
            </w:r>
          </w:p>
        </w:tc>
        <w:tc>
          <w:tcPr>
            <w:tcW w:w="1061" w:type="dxa"/>
            <w:vAlign w:val="top"/>
          </w:tcPr>
          <w:p>
            <w:pPr>
              <w:spacing w:before="62" w:line="220"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膨胀螺栓(钢制)</w:t>
            </w:r>
          </w:p>
        </w:tc>
        <w:tc>
          <w:tcPr>
            <w:tcW w:w="1061" w:type="dxa"/>
            <w:vAlign w:val="top"/>
          </w:tcPr>
          <w:p>
            <w:pPr>
              <w:spacing w:before="69" w:line="225"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盏</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塑料膨胀管(尼龙胀管)</w:t>
            </w:r>
          </w:p>
        </w:tc>
        <w:tc>
          <w:tcPr>
            <w:tcW w:w="1061" w:type="dxa"/>
            <w:vAlign w:val="top"/>
          </w:tcPr>
          <w:p>
            <w:pPr>
              <w:spacing w:before="63" w:line="219"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镀锌焊接钢管</w:t>
            </w:r>
          </w:p>
        </w:tc>
        <w:tc>
          <w:tcPr>
            <w:tcW w:w="1061" w:type="dxa"/>
            <w:vAlign w:val="top"/>
          </w:tcPr>
          <w:p>
            <w:pPr>
              <w:spacing w:before="107"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955" w:type="dxa"/>
            <w:vAlign w:val="top"/>
          </w:tcPr>
          <w:p>
            <w:pPr>
              <w:spacing w:before="6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铜接线端子</w:t>
            </w:r>
          </w:p>
        </w:tc>
        <w:tc>
          <w:tcPr>
            <w:tcW w:w="1061" w:type="dxa"/>
            <w:vAlign w:val="top"/>
          </w:tcPr>
          <w:p>
            <w:pPr>
              <w:spacing w:before="65" w:line="219"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955" w:type="dxa"/>
            <w:vAlign w:val="top"/>
          </w:tcPr>
          <w:p>
            <w:pPr>
              <w:spacing w:before="75"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电缆</w:t>
            </w:r>
          </w:p>
        </w:tc>
        <w:tc>
          <w:tcPr>
            <w:tcW w:w="1061" w:type="dxa"/>
            <w:vAlign w:val="top"/>
          </w:tcPr>
          <w:p>
            <w:pPr>
              <w:spacing w:before="118"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6"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钢杆灯单灯控制器</w:t>
            </w:r>
          </w:p>
        </w:tc>
        <w:tc>
          <w:tcPr>
            <w:tcW w:w="1061" w:type="dxa"/>
            <w:vAlign w:val="top"/>
          </w:tcPr>
          <w:p>
            <w:pPr>
              <w:spacing w:before="69" w:line="221"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955" w:type="dxa"/>
            <w:vAlign w:val="top"/>
          </w:tcPr>
          <w:p>
            <w:pPr>
              <w:spacing w:before="68"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钠灯</w:t>
            </w:r>
          </w:p>
        </w:tc>
        <w:tc>
          <w:tcPr>
            <w:tcW w:w="1061" w:type="dxa"/>
            <w:vAlign w:val="top"/>
          </w:tcPr>
          <w:p>
            <w:pPr>
              <w:spacing w:before="74" w:line="224"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盏</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955" w:type="dxa"/>
            <w:vAlign w:val="top"/>
          </w:tcPr>
          <w:p>
            <w:pPr>
              <w:spacing w:before="69"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绝缘导线</w:t>
            </w:r>
          </w:p>
        </w:tc>
        <w:tc>
          <w:tcPr>
            <w:tcW w:w="1061" w:type="dxa"/>
            <w:vAlign w:val="top"/>
          </w:tcPr>
          <w:p>
            <w:pPr>
              <w:spacing w:before="111" w:line="241"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1061" w:type="dxa"/>
            <w:vAlign w:val="top"/>
          </w:tcPr>
          <w:p>
            <w:pPr>
              <w:rPr>
                <w:rFonts w:hint="eastAsia" w:asciiTheme="minorEastAsia" w:hAnsiTheme="minorEastAsia" w:eastAsiaTheme="minorEastAsia" w:cstheme="minorEastAsia"/>
                <w:sz w:val="21"/>
                <w:szCs w:val="21"/>
              </w:rPr>
            </w:pPr>
          </w:p>
        </w:tc>
        <w:tc>
          <w:tcPr>
            <w:tcW w:w="880" w:type="dxa"/>
            <w:vAlign w:val="top"/>
          </w:tcPr>
          <w:p>
            <w:pPr>
              <w:rPr>
                <w:rFonts w:hint="eastAsia" w:asciiTheme="minorEastAsia" w:hAnsiTheme="minorEastAsia" w:eastAsiaTheme="minorEastAsia" w:cstheme="minorEastAsia"/>
                <w:sz w:val="21"/>
                <w:szCs w:val="21"/>
              </w:rPr>
            </w:pPr>
          </w:p>
        </w:tc>
        <w:tc>
          <w:tcPr>
            <w:tcW w:w="991" w:type="dxa"/>
            <w:vAlign w:val="top"/>
          </w:tcPr>
          <w:p>
            <w:pPr>
              <w:rPr>
                <w:rFonts w:hint="eastAsia" w:asciiTheme="minorEastAsia" w:hAnsiTheme="minorEastAsia" w:eastAsiaTheme="minorEastAsia" w:cstheme="minorEastAsia"/>
                <w:sz w:val="21"/>
                <w:szCs w:val="21"/>
              </w:rPr>
            </w:pPr>
          </w:p>
        </w:tc>
        <w:tc>
          <w:tcPr>
            <w:tcW w:w="1556" w:type="dxa"/>
            <w:vAlign w:val="top"/>
          </w:tcPr>
          <w:p>
            <w:pPr>
              <w:rPr>
                <w:rFonts w:hint="eastAsia" w:asciiTheme="minorEastAsia" w:hAnsiTheme="minorEastAsia" w:eastAsiaTheme="minorEastAsia" w:cstheme="minorEastAsia"/>
                <w:sz w:val="21"/>
                <w:szCs w:val="21"/>
              </w:rPr>
            </w:pPr>
          </w:p>
        </w:tc>
      </w:tr>
    </w:tbl>
    <w:p>
      <w:pPr>
        <w:spacing w:line="294" w:lineRule="auto"/>
      </w:pPr>
    </w:p>
    <w:p>
      <w:pPr>
        <w:spacing w:line="165" w:lineRule="exact"/>
      </w:pPr>
    </w:p>
    <w:p>
      <w:pPr>
        <w:spacing w:line="251" w:lineRule="auto"/>
        <w:rPr>
          <w:sz w:val="22"/>
          <w:szCs w:val="22"/>
        </w:rPr>
      </w:pPr>
    </w:p>
    <w:p>
      <w:pPr>
        <w:spacing w:before="69" w:line="219" w:lineRule="auto"/>
        <w:jc w:val="center"/>
        <w:rPr>
          <w:rFonts w:ascii="宋体" w:hAnsi="宋体" w:eastAsia="宋体" w:cs="宋体"/>
          <w:spacing w:val="-2"/>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05</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5-</w:t>
      </w:r>
      <w:r>
        <w:rPr>
          <w:rFonts w:hint="eastAsia" w:ascii="宋体" w:hAnsi="宋体" w:eastAsia="宋体" w:cs="宋体"/>
          <w:spacing w:val="-2"/>
          <w:sz w:val="28"/>
          <w:szCs w:val="28"/>
        </w:rPr>
        <w:t>1</w:t>
      </w:r>
      <w:r>
        <w:rPr>
          <w:rFonts w:hint="eastAsia" w:ascii="宋体" w:hAnsi="宋体" w:eastAsia="宋体" w:cs="宋体"/>
          <w:spacing w:val="-2"/>
          <w:sz w:val="28"/>
          <w:szCs w:val="28"/>
          <w:lang w:val="en-US" w:eastAsia="zh-CN"/>
        </w:rPr>
        <w:t xml:space="preserve"> 绿化</w:t>
      </w:r>
      <w:r>
        <w:rPr>
          <w:rFonts w:ascii="宋体" w:hAnsi="宋体" w:eastAsia="宋体" w:cs="宋体"/>
          <w:spacing w:val="-2"/>
          <w:sz w:val="28"/>
          <w:szCs w:val="28"/>
        </w:rPr>
        <w:t>工程经济指标表</w:t>
      </w:r>
    </w:p>
    <w:p>
      <w:pPr>
        <w:pStyle w:val="2"/>
      </w:pPr>
    </w:p>
    <w:p>
      <w:pPr>
        <w:spacing w:line="177" w:lineRule="exact"/>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2256"/>
        <w:gridCol w:w="1604"/>
        <w:gridCol w:w="2213"/>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7" w:type="dxa"/>
            <w:vAlign w:val="top"/>
          </w:tcPr>
          <w:p>
            <w:pPr>
              <w:spacing w:before="144" w:line="221" w:lineRule="auto"/>
              <w:ind w:left="1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256" w:type="dxa"/>
            <w:vAlign w:val="top"/>
          </w:tcPr>
          <w:p>
            <w:pPr>
              <w:spacing w:before="144" w:line="220" w:lineRule="auto"/>
              <w:ind w:left="9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项目名称</w:t>
            </w:r>
          </w:p>
        </w:tc>
        <w:tc>
          <w:tcPr>
            <w:tcW w:w="1604" w:type="dxa"/>
            <w:vAlign w:val="top"/>
          </w:tcPr>
          <w:p>
            <w:pPr>
              <w:spacing w:before="141" w:line="218" w:lineRule="auto"/>
              <w:ind w:left="34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造价(元)</w:t>
            </w:r>
          </w:p>
        </w:tc>
        <w:tc>
          <w:tcPr>
            <w:tcW w:w="2213" w:type="dxa"/>
            <w:vAlign w:val="top"/>
          </w:tcPr>
          <w:p>
            <w:pPr>
              <w:spacing w:before="141" w:line="218" w:lineRule="auto"/>
              <w:ind w:left="1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单位造价(元/</w:t>
            </w:r>
            <w:r>
              <w:rPr>
                <w:rFonts w:hint="eastAsia" w:asciiTheme="minorEastAsia" w:hAnsiTheme="minorEastAsia" w:eastAsiaTheme="minorEastAsia" w:cstheme="minorEastAsia"/>
                <w:b/>
                <w:bCs/>
                <w:spacing w:val="5"/>
                <w:sz w:val="21"/>
                <w:szCs w:val="21"/>
                <w:lang w:val="en-US" w:eastAsia="zh-CN"/>
              </w:rPr>
              <w:t>m2</w:t>
            </w:r>
            <w:r>
              <w:rPr>
                <w:rFonts w:hint="eastAsia" w:asciiTheme="minorEastAsia" w:hAnsiTheme="minorEastAsia" w:eastAsiaTheme="minorEastAsia" w:cstheme="minorEastAsia"/>
                <w:b/>
                <w:bCs/>
                <w:spacing w:val="5"/>
                <w:sz w:val="21"/>
                <w:szCs w:val="21"/>
              </w:rPr>
              <w:t>)</w:t>
            </w:r>
          </w:p>
        </w:tc>
        <w:tc>
          <w:tcPr>
            <w:tcW w:w="1724" w:type="dxa"/>
            <w:vAlign w:val="top"/>
          </w:tcPr>
          <w:p>
            <w:pPr>
              <w:spacing w:before="141" w:line="218" w:lineRule="auto"/>
              <w:ind w:left="158"/>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占造价比例(%)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07" w:type="dxa"/>
            <w:vAlign w:val="top"/>
          </w:tcPr>
          <w:p>
            <w:pPr>
              <w:spacing w:before="168" w:line="86" w:lineRule="exact"/>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2"/>
                <w:sz w:val="21"/>
                <w:szCs w:val="21"/>
              </w:rPr>
              <w:t>一</w:t>
            </w:r>
          </w:p>
        </w:tc>
        <w:tc>
          <w:tcPr>
            <w:tcW w:w="2256" w:type="dxa"/>
            <w:vAlign w:val="top"/>
          </w:tcPr>
          <w:p>
            <w:pPr>
              <w:spacing w:before="70" w:line="219" w:lineRule="auto"/>
              <w:ind w:left="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绿化</w:t>
            </w:r>
            <w:r>
              <w:rPr>
                <w:rFonts w:hint="eastAsia" w:asciiTheme="minorEastAsia" w:hAnsiTheme="minorEastAsia" w:eastAsiaTheme="minorEastAsia" w:cstheme="minorEastAsia"/>
                <w:spacing w:val="-2"/>
                <w:sz w:val="21"/>
                <w:szCs w:val="21"/>
              </w:rPr>
              <w:t>工程</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7" w:type="dxa"/>
            <w:vAlign w:val="top"/>
          </w:tcPr>
          <w:p>
            <w:pPr>
              <w:spacing w:before="115" w:line="184"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256" w:type="dxa"/>
            <w:vAlign w:val="top"/>
          </w:tcPr>
          <w:p>
            <w:pPr>
              <w:spacing w:before="63" w:line="221" w:lineRule="auto"/>
              <w:ind w:left="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乔木</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7" w:type="dxa"/>
            <w:vAlign w:val="top"/>
          </w:tcPr>
          <w:p>
            <w:pPr>
              <w:spacing w:before="118" w:line="183"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56" w:type="dxa"/>
            <w:vAlign w:val="top"/>
          </w:tcPr>
          <w:p>
            <w:pPr>
              <w:spacing w:before="64" w:line="219" w:lineRule="auto"/>
              <w:ind w:left="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棕榈类乔木</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7" w:type="dxa"/>
            <w:vAlign w:val="top"/>
          </w:tcPr>
          <w:p>
            <w:pPr>
              <w:spacing w:before="120" w:line="178" w:lineRule="auto"/>
              <w:ind w:left="2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56" w:type="dxa"/>
            <w:vAlign w:val="top"/>
          </w:tcPr>
          <w:p>
            <w:pPr>
              <w:spacing w:before="66" w:line="219" w:lineRule="auto"/>
              <w:ind w:left="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灌木</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7" w:type="dxa"/>
            <w:vAlign w:val="top"/>
          </w:tcPr>
          <w:p>
            <w:pPr>
              <w:spacing w:before="120" w:line="178" w:lineRule="auto"/>
              <w:ind w:left="28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256" w:type="dxa"/>
            <w:vAlign w:val="top"/>
          </w:tcPr>
          <w:p>
            <w:pPr>
              <w:spacing w:before="66" w:line="219" w:lineRule="auto"/>
              <w:ind w:left="10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地被</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7" w:type="dxa"/>
            <w:vAlign w:val="top"/>
          </w:tcPr>
          <w:p>
            <w:pPr>
              <w:spacing w:before="120" w:line="178" w:lineRule="auto"/>
              <w:ind w:left="28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256" w:type="dxa"/>
            <w:vAlign w:val="top"/>
          </w:tcPr>
          <w:p>
            <w:pPr>
              <w:spacing w:before="66" w:line="219" w:lineRule="auto"/>
              <w:ind w:left="100"/>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露地花卉</w:t>
            </w:r>
          </w:p>
        </w:tc>
        <w:tc>
          <w:tcPr>
            <w:tcW w:w="1604" w:type="dxa"/>
            <w:vAlign w:val="top"/>
          </w:tcPr>
          <w:p>
            <w:pPr>
              <w:rPr>
                <w:rFonts w:hint="eastAsia" w:asciiTheme="minorEastAsia" w:hAnsiTheme="minorEastAsia" w:eastAsiaTheme="minorEastAsia" w:cstheme="minorEastAsia"/>
                <w:sz w:val="21"/>
                <w:szCs w:val="21"/>
              </w:rPr>
            </w:pPr>
          </w:p>
        </w:tc>
        <w:tc>
          <w:tcPr>
            <w:tcW w:w="2213" w:type="dxa"/>
            <w:vAlign w:val="top"/>
          </w:tcPr>
          <w:p>
            <w:pPr>
              <w:rPr>
                <w:rFonts w:hint="eastAsia" w:asciiTheme="minorEastAsia" w:hAnsiTheme="minorEastAsia" w:eastAsiaTheme="minorEastAsia" w:cstheme="minorEastAsia"/>
                <w:sz w:val="21"/>
                <w:szCs w:val="21"/>
              </w:rPr>
            </w:pPr>
          </w:p>
        </w:tc>
        <w:tc>
          <w:tcPr>
            <w:tcW w:w="1724" w:type="dxa"/>
            <w:vAlign w:val="top"/>
          </w:tcPr>
          <w:p>
            <w:pPr>
              <w:rPr>
                <w:rFonts w:hint="eastAsia" w:asciiTheme="minorEastAsia" w:hAnsiTheme="minorEastAsia" w:eastAsiaTheme="minorEastAsia" w:cstheme="minorEastAsia"/>
                <w:sz w:val="21"/>
                <w:szCs w:val="21"/>
              </w:rPr>
            </w:pPr>
          </w:p>
        </w:tc>
      </w:tr>
    </w:tbl>
    <w:p>
      <w:pPr>
        <w:spacing w:line="251" w:lineRule="auto"/>
      </w:pPr>
    </w:p>
    <w:p>
      <w:pPr>
        <w:pStyle w:val="2"/>
      </w:pPr>
    </w:p>
    <w:p>
      <w:pPr>
        <w:pStyle w:val="2"/>
      </w:pPr>
    </w:p>
    <w:p>
      <w:pPr>
        <w:pStyle w:val="2"/>
      </w:pPr>
    </w:p>
    <w:p>
      <w:pPr>
        <w:pStyle w:val="2"/>
      </w:pPr>
    </w:p>
    <w:p>
      <w:pPr>
        <w:pStyle w:val="2"/>
        <w:ind w:left="0" w:leftChars="0" w:firstLine="0" w:firstLineChars="0"/>
      </w:pPr>
    </w:p>
    <w:p>
      <w:pPr>
        <w:spacing w:before="69" w:line="219" w:lineRule="auto"/>
        <w:jc w:val="center"/>
        <w:rPr>
          <w:rFonts w:ascii="宋体" w:hAnsi="宋体" w:eastAsia="宋体" w:cs="宋体"/>
          <w:sz w:val="22"/>
          <w:szCs w:val="22"/>
        </w:rPr>
      </w:pPr>
      <w:r>
        <w:rPr>
          <w:rFonts w:hint="eastAsia" w:ascii="宋体" w:hAnsi="宋体" w:eastAsia="宋体" w:cs="宋体"/>
          <w:spacing w:val="1"/>
          <w:sz w:val="28"/>
          <w:szCs w:val="28"/>
        </w:rPr>
        <w:t>B</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05</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5-</w:t>
      </w:r>
      <w:r>
        <w:rPr>
          <w:rFonts w:hint="eastAsia" w:ascii="宋体" w:hAnsi="宋体" w:eastAsia="宋体" w:cs="宋体"/>
          <w:spacing w:val="1"/>
          <w:sz w:val="28"/>
          <w:szCs w:val="28"/>
        </w:rPr>
        <w:t>2</w:t>
      </w:r>
      <w:r>
        <w:rPr>
          <w:rFonts w:hint="eastAsia" w:ascii="宋体" w:hAnsi="宋体" w:eastAsia="宋体" w:cs="宋体"/>
          <w:spacing w:val="1"/>
          <w:sz w:val="28"/>
          <w:szCs w:val="28"/>
          <w:lang w:val="en-US" w:eastAsia="zh-CN"/>
        </w:rPr>
        <w:t xml:space="preserve"> 绿化</w:t>
      </w:r>
      <w:r>
        <w:rPr>
          <w:rFonts w:ascii="宋体" w:hAnsi="宋体" w:eastAsia="宋体" w:cs="宋体"/>
          <w:spacing w:val="1"/>
          <w:sz w:val="28"/>
          <w:szCs w:val="28"/>
        </w:rPr>
        <w:t>工程主要工程量指标表</w:t>
      </w:r>
    </w:p>
    <w:p>
      <w:pPr>
        <w:pStyle w:val="2"/>
      </w:pPr>
    </w:p>
    <w:p>
      <w:pPr>
        <w:pStyle w:val="2"/>
      </w:pPr>
    </w:p>
    <w:tbl>
      <w:tblPr>
        <w:tblStyle w:val="11"/>
        <w:tblW w:w="850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747"/>
        <w:gridCol w:w="1336"/>
        <w:gridCol w:w="120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21" w:type="dxa"/>
            <w:vAlign w:val="top"/>
          </w:tcPr>
          <w:p>
            <w:pPr>
              <w:spacing w:before="234" w:line="221" w:lineRule="auto"/>
              <w:ind w:left="31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序号</w:t>
            </w:r>
          </w:p>
        </w:tc>
        <w:tc>
          <w:tcPr>
            <w:tcW w:w="2747" w:type="dxa"/>
            <w:vAlign w:val="top"/>
          </w:tcPr>
          <w:p>
            <w:pPr>
              <w:spacing w:before="234" w:line="220" w:lineRule="auto"/>
              <w:ind w:left="76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工程量名称</w:t>
            </w:r>
          </w:p>
        </w:tc>
        <w:tc>
          <w:tcPr>
            <w:tcW w:w="1336" w:type="dxa"/>
            <w:vAlign w:val="top"/>
          </w:tcPr>
          <w:p>
            <w:pPr>
              <w:spacing w:before="234" w:line="220" w:lineRule="auto"/>
              <w:ind w:left="41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200" w:type="dxa"/>
            <w:vAlign w:val="top"/>
          </w:tcPr>
          <w:p>
            <w:pPr>
              <w:spacing w:before="234" w:line="220" w:lineRule="auto"/>
              <w:ind w:left="24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工程量</w:t>
            </w:r>
          </w:p>
        </w:tc>
        <w:tc>
          <w:tcPr>
            <w:tcW w:w="2100" w:type="dxa"/>
            <w:vAlign w:val="top"/>
          </w:tcPr>
          <w:p>
            <w:pPr>
              <w:spacing w:before="54" w:line="220" w:lineRule="auto"/>
              <w:ind w:left="25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单位工程量指标</w:t>
            </w:r>
          </w:p>
          <w:p>
            <w:pPr>
              <w:spacing w:before="59" w:line="219" w:lineRule="auto"/>
              <w:ind w:left="72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(每</w:t>
            </w:r>
            <w:r>
              <w:rPr>
                <w:rFonts w:hint="eastAsia" w:asciiTheme="minorEastAsia" w:hAnsiTheme="minorEastAsia" w:eastAsiaTheme="minorEastAsia" w:cstheme="minorEastAsia"/>
                <w:b/>
                <w:bCs/>
                <w:spacing w:val="10"/>
                <w:sz w:val="21"/>
                <w:szCs w:val="21"/>
                <w:lang w:val="en-US" w:eastAsia="zh-CN"/>
              </w:rPr>
              <w:t>m2</w:t>
            </w: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21" w:type="dxa"/>
            <w:vAlign w:val="top"/>
          </w:tcPr>
          <w:p>
            <w:pPr>
              <w:spacing w:before="114" w:line="184"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47" w:type="dxa"/>
            <w:vAlign w:val="top"/>
          </w:tcPr>
          <w:p>
            <w:pPr>
              <w:spacing w:before="62" w:line="221" w:lineRule="auto"/>
              <w:ind w:left="9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乔木</w:t>
            </w:r>
          </w:p>
        </w:tc>
        <w:tc>
          <w:tcPr>
            <w:tcW w:w="1336" w:type="dxa"/>
            <w:vAlign w:val="top"/>
          </w:tcPr>
          <w:p>
            <w:pPr>
              <w:spacing w:before="62" w:line="220" w:lineRule="auto"/>
              <w:ind w:left="52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株</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21" w:type="dxa"/>
            <w:vAlign w:val="top"/>
          </w:tcPr>
          <w:p>
            <w:pPr>
              <w:spacing w:before="127"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47" w:type="dxa"/>
            <w:vAlign w:val="top"/>
          </w:tcPr>
          <w:p>
            <w:pPr>
              <w:spacing w:before="73" w:line="219" w:lineRule="auto"/>
              <w:ind w:left="9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棕榈类乔木</w:t>
            </w:r>
          </w:p>
        </w:tc>
        <w:tc>
          <w:tcPr>
            <w:tcW w:w="1336" w:type="dxa"/>
            <w:vAlign w:val="top"/>
          </w:tcPr>
          <w:p>
            <w:pPr>
              <w:spacing w:before="74" w:line="220"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株</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21" w:type="dxa"/>
            <w:vAlign w:val="top"/>
          </w:tcPr>
          <w:p>
            <w:pPr>
              <w:spacing w:before="119"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47" w:type="dxa"/>
            <w:vAlign w:val="top"/>
          </w:tcPr>
          <w:p>
            <w:pPr>
              <w:spacing w:before="65" w:line="219" w:lineRule="auto"/>
              <w:ind w:left="9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灌木</w:t>
            </w:r>
          </w:p>
        </w:tc>
        <w:tc>
          <w:tcPr>
            <w:tcW w:w="1336" w:type="dxa"/>
            <w:vAlign w:val="top"/>
          </w:tcPr>
          <w:p>
            <w:pPr>
              <w:spacing w:before="86" w:line="212"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株</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121" w:type="dxa"/>
            <w:vAlign w:val="top"/>
          </w:tcPr>
          <w:p>
            <w:pPr>
              <w:spacing w:before="121" w:line="183"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47" w:type="dxa"/>
            <w:vAlign w:val="top"/>
          </w:tcPr>
          <w:p>
            <w:pPr>
              <w:spacing w:before="68" w:line="220" w:lineRule="auto"/>
              <w:ind w:left="9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lang w:val="en-US" w:eastAsia="zh-CN"/>
              </w:rPr>
              <w:t>地被</w:t>
            </w:r>
          </w:p>
        </w:tc>
        <w:tc>
          <w:tcPr>
            <w:tcW w:w="1336" w:type="dxa"/>
            <w:vAlign w:val="top"/>
          </w:tcPr>
          <w:p>
            <w:pPr>
              <w:spacing w:before="68" w:line="220" w:lineRule="auto"/>
              <w:ind w:left="52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121" w:type="dxa"/>
            <w:vAlign w:val="top"/>
          </w:tcPr>
          <w:p>
            <w:pPr>
              <w:spacing w:before="121" w:line="183" w:lineRule="auto"/>
              <w:ind w:left="46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747" w:type="dxa"/>
            <w:vAlign w:val="top"/>
          </w:tcPr>
          <w:p>
            <w:pPr>
              <w:spacing w:before="68" w:line="220" w:lineRule="auto"/>
              <w:ind w:left="91"/>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露地花卉</w:t>
            </w:r>
          </w:p>
        </w:tc>
        <w:tc>
          <w:tcPr>
            <w:tcW w:w="1336" w:type="dxa"/>
            <w:vAlign w:val="top"/>
          </w:tcPr>
          <w:p>
            <w:pPr>
              <w:spacing w:before="68" w:line="220" w:lineRule="auto"/>
              <w:ind w:left="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00" w:type="dxa"/>
            <w:vAlign w:val="top"/>
          </w:tcPr>
          <w:p>
            <w:pPr>
              <w:rPr>
                <w:rFonts w:hint="eastAsia" w:asciiTheme="minorEastAsia" w:hAnsiTheme="minorEastAsia" w:eastAsiaTheme="minorEastAsia" w:cstheme="minorEastAsia"/>
                <w:sz w:val="21"/>
                <w:szCs w:val="21"/>
              </w:rPr>
            </w:pPr>
          </w:p>
        </w:tc>
        <w:tc>
          <w:tcPr>
            <w:tcW w:w="2100" w:type="dxa"/>
            <w:vAlign w:val="top"/>
          </w:tcPr>
          <w:p>
            <w:pPr>
              <w:rPr>
                <w:rFonts w:hint="eastAsia" w:asciiTheme="minorEastAsia" w:hAnsiTheme="minorEastAsia" w:eastAsiaTheme="minorEastAsia" w:cstheme="minorEastAsia"/>
                <w:sz w:val="21"/>
                <w:szCs w:val="21"/>
              </w:rPr>
            </w:pPr>
          </w:p>
        </w:tc>
      </w:tr>
    </w:tbl>
    <w:p>
      <w:pPr>
        <w:pStyle w:val="2"/>
      </w:pPr>
    </w:p>
    <w:p>
      <w:pPr>
        <w:pStyle w:val="2"/>
      </w:pPr>
    </w:p>
    <w:p>
      <w:pPr>
        <w:pStyle w:val="2"/>
      </w:pPr>
    </w:p>
    <w:p>
      <w:pPr>
        <w:spacing w:before="68" w:line="218" w:lineRule="auto"/>
        <w:jc w:val="center"/>
        <w:rPr>
          <w:rFonts w:ascii="宋体" w:hAnsi="宋体" w:eastAsia="宋体" w:cs="宋体"/>
          <w:spacing w:val="-2"/>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05</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5-</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 xml:space="preserve"> 绿化</w:t>
      </w:r>
      <w:r>
        <w:rPr>
          <w:rFonts w:ascii="宋体" w:hAnsi="宋体" w:eastAsia="宋体" w:cs="宋体"/>
          <w:spacing w:val="-2"/>
          <w:sz w:val="28"/>
          <w:szCs w:val="28"/>
        </w:rPr>
        <w:t>工程主要工料价格与消耗量指标表</w:t>
      </w:r>
    </w:p>
    <w:p>
      <w:pPr>
        <w:pStyle w:val="2"/>
      </w:pPr>
    </w:p>
    <w:p>
      <w:pPr>
        <w:spacing w:line="170" w:lineRule="exact"/>
      </w:pPr>
    </w:p>
    <w:tbl>
      <w:tblPr>
        <w:tblStyle w:val="11"/>
        <w:tblW w:w="850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1"/>
        <w:gridCol w:w="1345"/>
        <w:gridCol w:w="1171"/>
        <w:gridCol w:w="1076"/>
        <w:gridCol w:w="1029"/>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21" w:type="dxa"/>
            <w:vMerge w:val="restart"/>
            <w:tcBorders>
              <w:bottom w:val="nil"/>
            </w:tcBorders>
            <w:vAlign w:val="top"/>
          </w:tcPr>
          <w:p>
            <w:pPr>
              <w:spacing w:line="244" w:lineRule="auto"/>
              <w:jc w:val="center"/>
              <w:rPr>
                <w:rFonts w:hint="eastAsia" w:asciiTheme="minorEastAsia" w:hAnsiTheme="minorEastAsia" w:eastAsiaTheme="minorEastAsia" w:cstheme="minorEastAsia"/>
                <w:b/>
                <w:bCs/>
                <w:sz w:val="21"/>
                <w:szCs w:val="21"/>
              </w:rPr>
            </w:pPr>
          </w:p>
          <w:p>
            <w:pPr>
              <w:spacing w:before="68"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工料名称</w:t>
            </w:r>
          </w:p>
        </w:tc>
        <w:tc>
          <w:tcPr>
            <w:tcW w:w="1345" w:type="dxa"/>
            <w:vMerge w:val="restart"/>
            <w:tcBorders>
              <w:bottom w:val="nil"/>
            </w:tcBorders>
            <w:vAlign w:val="top"/>
          </w:tcPr>
          <w:p>
            <w:pPr>
              <w:spacing w:line="244" w:lineRule="auto"/>
              <w:jc w:val="center"/>
              <w:rPr>
                <w:rFonts w:hint="eastAsia" w:asciiTheme="minorEastAsia" w:hAnsiTheme="minorEastAsia" w:eastAsiaTheme="minorEastAsia" w:cstheme="minorEastAsia"/>
                <w:b/>
                <w:bCs/>
                <w:sz w:val="21"/>
                <w:szCs w:val="21"/>
              </w:rPr>
            </w:pPr>
          </w:p>
          <w:p>
            <w:pPr>
              <w:spacing w:before="68"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单位</w:t>
            </w:r>
          </w:p>
        </w:tc>
        <w:tc>
          <w:tcPr>
            <w:tcW w:w="1171" w:type="dxa"/>
            <w:vMerge w:val="restart"/>
            <w:tcBorders>
              <w:bottom w:val="nil"/>
            </w:tcBorders>
            <w:vAlign w:val="top"/>
          </w:tcPr>
          <w:p>
            <w:pPr>
              <w:spacing w:line="244" w:lineRule="auto"/>
              <w:jc w:val="center"/>
              <w:rPr>
                <w:rFonts w:hint="eastAsia" w:asciiTheme="minorEastAsia" w:hAnsiTheme="minorEastAsia" w:eastAsiaTheme="minorEastAsia" w:cstheme="minorEastAsia"/>
                <w:b/>
                <w:bCs/>
                <w:sz w:val="21"/>
                <w:szCs w:val="21"/>
              </w:rPr>
            </w:pPr>
          </w:p>
          <w:p>
            <w:pPr>
              <w:spacing w:before="68"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数量</w:t>
            </w:r>
          </w:p>
        </w:tc>
        <w:tc>
          <w:tcPr>
            <w:tcW w:w="1076" w:type="dxa"/>
            <w:vMerge w:val="restart"/>
            <w:tcBorders>
              <w:bottom w:val="nil"/>
            </w:tcBorders>
            <w:vAlign w:val="top"/>
          </w:tcPr>
          <w:p>
            <w:pPr>
              <w:spacing w:before="91" w:line="333" w:lineRule="exact"/>
              <w:ind w:left="2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9"/>
                <w:sz w:val="21"/>
                <w:szCs w:val="21"/>
              </w:rPr>
              <w:t>单价</w:t>
            </w:r>
          </w:p>
          <w:p>
            <w:pPr>
              <w:spacing w:line="220" w:lineRule="auto"/>
              <w:ind w:left="22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029" w:type="dxa"/>
            <w:vMerge w:val="restart"/>
            <w:tcBorders>
              <w:bottom w:val="nil"/>
            </w:tcBorders>
            <w:vAlign w:val="top"/>
          </w:tcPr>
          <w:p>
            <w:pPr>
              <w:spacing w:before="111" w:line="313" w:lineRule="exact"/>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position w:val="7"/>
                <w:sz w:val="21"/>
                <w:szCs w:val="21"/>
              </w:rPr>
              <w:t>合价</w:t>
            </w:r>
          </w:p>
          <w:p>
            <w:pPr>
              <w:spacing w:line="220" w:lineRule="auto"/>
              <w:ind w:left="27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5"/>
                <w:sz w:val="21"/>
                <w:szCs w:val="21"/>
              </w:rPr>
              <w:t>(元)</w:t>
            </w:r>
          </w:p>
        </w:tc>
        <w:tc>
          <w:tcPr>
            <w:tcW w:w="1362" w:type="dxa"/>
            <w:vAlign w:val="top"/>
          </w:tcPr>
          <w:p>
            <w:pPr>
              <w:spacing w:before="104" w:line="22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
                <w:sz w:val="21"/>
                <w:szCs w:val="21"/>
              </w:rPr>
              <w:t>单位指标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52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345"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171"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76"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029" w:type="dxa"/>
            <w:vMerge w:val="continue"/>
            <w:tcBorders>
              <w:top w:val="nil"/>
            </w:tcBorders>
            <w:vAlign w:val="top"/>
          </w:tcPr>
          <w:p>
            <w:pPr>
              <w:rPr>
                <w:rFonts w:hint="eastAsia" w:asciiTheme="minorEastAsia" w:hAnsiTheme="minorEastAsia" w:eastAsiaTheme="minorEastAsia" w:cstheme="minorEastAsia"/>
                <w:b/>
                <w:bCs/>
                <w:sz w:val="21"/>
                <w:szCs w:val="21"/>
              </w:rPr>
            </w:pPr>
          </w:p>
        </w:tc>
        <w:tc>
          <w:tcPr>
            <w:tcW w:w="1362" w:type="dxa"/>
            <w:vAlign w:val="top"/>
          </w:tcPr>
          <w:p>
            <w:pPr>
              <w:spacing w:before="99"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0"/>
                <w:sz w:val="21"/>
                <w:szCs w:val="21"/>
              </w:rPr>
              <w:t>(每</w:t>
            </w:r>
            <w:r>
              <w:rPr>
                <w:rFonts w:hint="eastAsia" w:asciiTheme="minorEastAsia" w:hAnsiTheme="minorEastAsia" w:eastAsiaTheme="minorEastAsia" w:cstheme="minorEastAsia"/>
                <w:b/>
                <w:bCs/>
                <w:spacing w:val="10"/>
                <w:sz w:val="21"/>
                <w:szCs w:val="21"/>
                <w:lang w:val="en-US" w:eastAsia="zh-CN"/>
              </w:rPr>
              <w:t>m2</w:t>
            </w:r>
            <w:r>
              <w:rPr>
                <w:rFonts w:hint="eastAsia" w:asciiTheme="minorEastAsia" w:hAnsiTheme="minorEastAsia" w:eastAsiaTheme="minorEastAsia" w:cstheme="minorEastAsia"/>
                <w:b/>
                <w:bCs/>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521" w:type="dxa"/>
            <w:vAlign w:val="top"/>
          </w:tcPr>
          <w:p>
            <w:pPr>
              <w:spacing w:before="61"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综合用工</w:t>
            </w:r>
          </w:p>
        </w:tc>
        <w:tc>
          <w:tcPr>
            <w:tcW w:w="1345" w:type="dxa"/>
            <w:vAlign w:val="top"/>
          </w:tcPr>
          <w:p>
            <w:pPr>
              <w:spacing w:before="66" w:line="223"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工日</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521" w:type="dxa"/>
            <w:vAlign w:val="top"/>
          </w:tcPr>
          <w:p>
            <w:pPr>
              <w:spacing w:before="70" w:line="219" w:lineRule="auto"/>
              <w:ind w:left="9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乔木</w:t>
            </w:r>
          </w:p>
        </w:tc>
        <w:tc>
          <w:tcPr>
            <w:tcW w:w="1345" w:type="dxa"/>
            <w:vAlign w:val="top"/>
          </w:tcPr>
          <w:p>
            <w:pPr>
              <w:spacing w:before="113" w:line="241"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株</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521" w:type="dxa"/>
            <w:vAlign w:val="top"/>
          </w:tcPr>
          <w:p>
            <w:pPr>
              <w:spacing w:before="60"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棕榈类乔木</w:t>
            </w:r>
          </w:p>
        </w:tc>
        <w:tc>
          <w:tcPr>
            <w:tcW w:w="1345" w:type="dxa"/>
            <w:vAlign w:val="top"/>
          </w:tcPr>
          <w:p>
            <w:pPr>
              <w:spacing w:before="62" w:line="220"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株</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521" w:type="dxa"/>
            <w:vAlign w:val="top"/>
          </w:tcPr>
          <w:p>
            <w:pPr>
              <w:spacing w:before="63" w:line="220"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灌木</w:t>
            </w:r>
          </w:p>
        </w:tc>
        <w:tc>
          <w:tcPr>
            <w:tcW w:w="1345" w:type="dxa"/>
            <w:vAlign w:val="top"/>
          </w:tcPr>
          <w:p>
            <w:pPr>
              <w:spacing w:before="69" w:line="225"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株</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521"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地被</w:t>
            </w:r>
          </w:p>
        </w:tc>
        <w:tc>
          <w:tcPr>
            <w:tcW w:w="1345" w:type="dxa"/>
            <w:vAlign w:val="top"/>
          </w:tcPr>
          <w:p>
            <w:pPr>
              <w:spacing w:before="63" w:line="219"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521" w:type="dxa"/>
            <w:vAlign w:val="top"/>
          </w:tcPr>
          <w:p>
            <w:pPr>
              <w:spacing w:before="63" w:line="219"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露地花卉</w:t>
            </w:r>
          </w:p>
        </w:tc>
        <w:tc>
          <w:tcPr>
            <w:tcW w:w="1345" w:type="dxa"/>
            <w:vAlign w:val="top"/>
          </w:tcPr>
          <w:p>
            <w:pPr>
              <w:spacing w:before="107" w:line="241"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521" w:type="dxa"/>
            <w:vAlign w:val="top"/>
          </w:tcPr>
          <w:p>
            <w:pPr>
              <w:spacing w:before="65" w:line="219" w:lineRule="auto"/>
              <w:ind w:left="9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种植土</w:t>
            </w:r>
          </w:p>
        </w:tc>
        <w:tc>
          <w:tcPr>
            <w:tcW w:w="1345" w:type="dxa"/>
            <w:vAlign w:val="top"/>
          </w:tcPr>
          <w:p>
            <w:pPr>
              <w:spacing w:before="65" w:line="219" w:lineRule="auto"/>
              <w:ind w:left="41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m³</w:t>
            </w:r>
          </w:p>
        </w:tc>
        <w:tc>
          <w:tcPr>
            <w:tcW w:w="1171" w:type="dxa"/>
            <w:vAlign w:val="top"/>
          </w:tcPr>
          <w:p>
            <w:pPr>
              <w:rPr>
                <w:rFonts w:hint="eastAsia" w:asciiTheme="minorEastAsia" w:hAnsiTheme="minorEastAsia" w:eastAsiaTheme="minorEastAsia" w:cstheme="minorEastAsia"/>
                <w:sz w:val="21"/>
                <w:szCs w:val="21"/>
              </w:rPr>
            </w:pPr>
          </w:p>
        </w:tc>
        <w:tc>
          <w:tcPr>
            <w:tcW w:w="1076" w:type="dxa"/>
            <w:vAlign w:val="top"/>
          </w:tcPr>
          <w:p>
            <w:pPr>
              <w:rPr>
                <w:rFonts w:hint="eastAsia" w:asciiTheme="minorEastAsia" w:hAnsiTheme="minorEastAsia" w:eastAsiaTheme="minorEastAsia" w:cstheme="minorEastAsia"/>
                <w:sz w:val="21"/>
                <w:szCs w:val="21"/>
              </w:rPr>
            </w:pPr>
          </w:p>
        </w:tc>
        <w:tc>
          <w:tcPr>
            <w:tcW w:w="1029" w:type="dxa"/>
            <w:vAlign w:val="top"/>
          </w:tcPr>
          <w:p>
            <w:pPr>
              <w:rPr>
                <w:rFonts w:hint="eastAsia" w:asciiTheme="minorEastAsia" w:hAnsiTheme="minorEastAsia" w:eastAsiaTheme="minorEastAsia" w:cstheme="minorEastAsia"/>
                <w:sz w:val="21"/>
                <w:szCs w:val="21"/>
              </w:rPr>
            </w:pPr>
          </w:p>
        </w:tc>
        <w:tc>
          <w:tcPr>
            <w:tcW w:w="1362" w:type="dxa"/>
            <w:vAlign w:val="top"/>
          </w:tcPr>
          <w:p>
            <w:pPr>
              <w:rPr>
                <w:rFonts w:hint="eastAsia" w:asciiTheme="minorEastAsia" w:hAnsiTheme="minorEastAsia" w:eastAsiaTheme="minorEastAsia" w:cstheme="minorEastAsia"/>
                <w:sz w:val="21"/>
                <w:szCs w:val="21"/>
              </w:rPr>
            </w:pPr>
          </w:p>
        </w:tc>
      </w:tr>
    </w:tbl>
    <w:p>
      <w:pPr>
        <w:pStyle w:val="2"/>
        <w:ind w:left="0" w:leftChars="0" w:firstLine="0" w:firstLineChars="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eastAsia="宋体"/>
        </w:rPr>
      </w:pPr>
    </w:p>
    <w:p>
      <w:pPr>
        <w:spacing w:before="68" w:line="218" w:lineRule="auto"/>
        <w:ind w:left="2059"/>
        <w:rPr>
          <w:rFonts w:ascii="宋体" w:hAnsi="宋体" w:eastAsia="宋体" w:cs="宋体"/>
          <w:spacing w:val="-2"/>
        </w:rPr>
      </w:pPr>
    </w:p>
    <w:p>
      <w:pPr>
        <w:spacing w:before="68" w:line="218" w:lineRule="auto"/>
        <w:ind w:left="2059"/>
        <w:rPr>
          <w:rFonts w:ascii="宋体" w:hAnsi="宋体" w:eastAsia="宋体" w:cs="宋体"/>
          <w:spacing w:val="-2"/>
        </w:rPr>
      </w:pPr>
    </w:p>
    <w:p>
      <w:pPr>
        <w:spacing w:before="68" w:line="218" w:lineRule="auto"/>
        <w:ind w:left="2059"/>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rPr>
          <w:rFonts w:ascii="宋体" w:hAnsi="宋体" w:eastAsia="宋体" w:cs="宋体"/>
          <w:spacing w:val="-2"/>
        </w:rPr>
      </w:pPr>
    </w:p>
    <w:p>
      <w:pPr>
        <w:pStyle w:val="2"/>
        <w:ind w:left="0" w:leftChars="0" w:firstLine="0" w:firstLineChars="0"/>
        <w:rPr>
          <w:rFonts w:ascii="宋体" w:hAnsi="宋体" w:eastAsia="宋体" w:cs="宋体"/>
          <w:spacing w:val="-2"/>
        </w:rPr>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jc w:val="center"/>
        <w:textAlignment w:val="baseline"/>
        <w:rPr>
          <w:rFonts w:ascii="宋体" w:hAnsi="宋体" w:eastAsia="宋体" w:cs="宋体"/>
          <w:sz w:val="22"/>
          <w:szCs w:val="22"/>
        </w:rPr>
      </w:pPr>
      <w:r>
        <w:rPr>
          <w:rFonts w:hint="eastAsia" w:ascii="宋体" w:hAnsi="宋体" w:eastAsia="宋体" w:cs="宋体"/>
          <w:spacing w:val="-2"/>
          <w:sz w:val="28"/>
          <w:szCs w:val="28"/>
        </w:rPr>
        <w:t>B</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 xml:space="preserve">06 </w:t>
      </w:r>
      <w:r>
        <w:rPr>
          <w:rFonts w:hint="eastAsia" w:ascii="宋体" w:hAnsi="宋体" w:eastAsia="宋体" w:cs="宋体"/>
          <w:spacing w:val="-9"/>
          <w:sz w:val="28"/>
          <w:szCs w:val="28"/>
        </w:rPr>
        <w:t>市政工程分部、分项工程划分</w:t>
      </w:r>
    </w:p>
    <w:p>
      <w:pPr>
        <w:pStyle w:val="2"/>
        <w:ind w:left="0" w:leftChars="0" w:firstLine="0" w:firstLineChars="0"/>
      </w:pPr>
    </w:p>
    <w:p>
      <w:pPr>
        <w:spacing w:line="33" w:lineRule="exact"/>
      </w:pPr>
    </w:p>
    <w:tbl>
      <w:tblPr>
        <w:tblStyle w:val="8"/>
        <w:tblW w:w="8365" w:type="dxa"/>
        <w:tblInd w:w="134" w:type="dxa"/>
        <w:tblLayout w:type="fixed"/>
        <w:tblCellMar>
          <w:top w:w="0" w:type="dxa"/>
          <w:left w:w="0" w:type="dxa"/>
          <w:bottom w:w="0" w:type="dxa"/>
          <w:right w:w="0" w:type="dxa"/>
        </w:tblCellMar>
      </w:tblPr>
      <w:tblGrid>
        <w:gridCol w:w="960"/>
        <w:gridCol w:w="2561"/>
        <w:gridCol w:w="4844"/>
      </w:tblGrid>
      <w:tr>
        <w:tblPrEx>
          <w:tblCellMar>
            <w:top w:w="0" w:type="dxa"/>
            <w:left w:w="0" w:type="dxa"/>
            <w:bottom w:w="0" w:type="dxa"/>
            <w:right w:w="0" w:type="dxa"/>
          </w:tblCellMar>
        </w:tblPrEx>
        <w:trPr>
          <w:trHeight w:val="475"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65"/>
              <w:ind w:left="26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65"/>
              <w:ind w:left="64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分部分项工程</w:t>
            </w:r>
          </w:p>
        </w:tc>
        <w:tc>
          <w:tcPr>
            <w:tcW w:w="4844" w:type="dxa"/>
            <w:tcBorders>
              <w:top w:val="single" w:color="000000" w:sz="4" w:space="0"/>
              <w:left w:val="single" w:color="000000" w:sz="4" w:space="0"/>
              <w:bottom w:val="single" w:color="000000" w:sz="4" w:space="0"/>
              <w:right w:val="single" w:color="000000" w:sz="4" w:space="0"/>
            </w:tcBorders>
          </w:tcPr>
          <w:p>
            <w:pPr>
              <w:pStyle w:val="12"/>
              <w:spacing w:before="65"/>
              <w:ind w:left="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1"/>
                <w:sz w:val="21"/>
                <w:szCs w:val="21"/>
              </w:rPr>
              <w:t>工作内容</w:t>
            </w:r>
          </w:p>
        </w:tc>
      </w:tr>
      <w:tr>
        <w:tblPrEx>
          <w:tblCellMar>
            <w:top w:w="0" w:type="dxa"/>
            <w:left w:w="0" w:type="dxa"/>
            <w:bottom w:w="0" w:type="dxa"/>
            <w:right w:w="0" w:type="dxa"/>
          </w:tblCellMar>
        </w:tblPrEx>
        <w:trPr>
          <w:trHeight w:val="341"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7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7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道路工程</w:t>
            </w:r>
          </w:p>
        </w:tc>
        <w:tc>
          <w:tcPr>
            <w:tcW w:w="484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41"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7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7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土方工程</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7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挖耕植土、挖土、填土、场内运输、余土外运</w:t>
            </w:r>
          </w:p>
        </w:tc>
      </w:tr>
      <w:tr>
        <w:tblPrEx>
          <w:tblCellMar>
            <w:top w:w="0" w:type="dxa"/>
            <w:left w:w="0" w:type="dxa"/>
            <w:bottom w:w="0" w:type="dxa"/>
            <w:right w:w="0" w:type="dxa"/>
          </w:tblCellMar>
        </w:tblPrEx>
        <w:trPr>
          <w:trHeight w:val="946"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1"/>
              <w:rPr>
                <w:rFonts w:hint="eastAsia" w:asciiTheme="minorEastAsia" w:hAnsiTheme="minorEastAsia" w:eastAsiaTheme="minorEastAsia" w:cstheme="minorEastAsia"/>
                <w:sz w:val="21"/>
                <w:szCs w:val="21"/>
              </w:rPr>
            </w:pPr>
          </w:p>
          <w:p>
            <w:pPr>
              <w:pStyle w:val="1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1"/>
              <w:rPr>
                <w:rFonts w:hint="eastAsia" w:asciiTheme="minorEastAsia" w:hAnsiTheme="minorEastAsia" w:eastAsiaTheme="minorEastAsia" w:cstheme="minorEastAsia"/>
                <w:sz w:val="21"/>
                <w:szCs w:val="21"/>
              </w:rPr>
            </w:pPr>
          </w:p>
          <w:p>
            <w:pPr>
              <w:pStyle w:val="1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路基处理</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掺石灰、深层水泥搅拌桩、高压水泥旋喷桩、地基</w:t>
            </w:r>
          </w:p>
          <w:p>
            <w:pPr>
              <w:pStyle w:val="12"/>
              <w:spacing w:before="37" w:line="272" w:lineRule="auto"/>
              <w:ind w:left="102" w:righ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注浆、褥垫层、土工合成材料、桥后回填、浜塘处</w:t>
            </w:r>
            <w:r>
              <w:rPr>
                <w:rFonts w:hint="eastAsia" w:asciiTheme="minorEastAsia" w:hAnsiTheme="minorEastAsia" w:eastAsiaTheme="minorEastAsia" w:cstheme="minorEastAsia"/>
                <w:sz w:val="21"/>
                <w:szCs w:val="21"/>
              </w:rPr>
              <w:t>理</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3"/>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道路基层</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路床整形、石灰稳定土、二灰稳定土、水泥稳定碎</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石、沥青稳定碎石、碎石、砾石砂</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道路面层</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水泥混凝土、沥青混凝土、透层粘层、封层、铣刨</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加罩</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人行道及其他</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人行道整修、人行道结构层、侧平石、缘石、挡土</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墙、圆管涵、浆砌块石护坡</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4"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4"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翻挖工程</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4"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翻挖老路、翻挖人行道、翻挖侧平石</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交通管理设施</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标志标线、信号灯、隔离栏、环形检测线圈、警示</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柱、减速垄、电子警察、可变信息情报板</w:t>
            </w:r>
          </w:p>
        </w:tc>
      </w:tr>
      <w:tr>
        <w:tblPrEx>
          <w:tblCellMar>
            <w:top w:w="0" w:type="dxa"/>
            <w:left w:w="0" w:type="dxa"/>
            <w:bottom w:w="0" w:type="dxa"/>
            <w:right w:w="0" w:type="dxa"/>
          </w:tblCellMar>
        </w:tblPrEx>
        <w:trPr>
          <w:trHeight w:val="338"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7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7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桥梁工程</w:t>
            </w:r>
          </w:p>
        </w:tc>
        <w:tc>
          <w:tcPr>
            <w:tcW w:w="484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637"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5"/>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桩基</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73" w:lineRule="auto"/>
              <w:ind w:left="102" w:righ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预制混凝土桩（方桩、管桩）、钢管桩、钻孔灌注</w:t>
            </w:r>
            <w:r>
              <w:rPr>
                <w:rFonts w:hint="eastAsia" w:asciiTheme="minorEastAsia" w:hAnsiTheme="minorEastAsia" w:eastAsiaTheme="minorEastAsia" w:cstheme="minorEastAsia"/>
                <w:sz w:val="21"/>
                <w:szCs w:val="21"/>
              </w:rPr>
              <w:t>桩</w:t>
            </w:r>
          </w:p>
        </w:tc>
      </w:tr>
      <w:tr>
        <w:tblPrEx>
          <w:tblCellMar>
            <w:top w:w="0" w:type="dxa"/>
            <w:left w:w="0" w:type="dxa"/>
            <w:bottom w:w="0" w:type="dxa"/>
            <w:right w:w="0" w:type="dxa"/>
          </w:tblCellMar>
        </w:tblPrEx>
        <w:trPr>
          <w:trHeight w:val="322"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基坑与边坡支护</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板桩、地下连续墙、型钢水泥土搅拌墙</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现浇混凝土构件</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垫层、基础、承台、台身、盖梁、梁、桥面混凝土</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铺装、小型构件、防撞护栏、搭板</w:t>
            </w:r>
          </w:p>
        </w:tc>
      </w:tr>
      <w:tr>
        <w:tblPrEx>
          <w:tblCellMar>
            <w:top w:w="0" w:type="dxa"/>
            <w:left w:w="0" w:type="dxa"/>
            <w:bottom w:w="0" w:type="dxa"/>
            <w:right w:w="0" w:type="dxa"/>
          </w:tblCellMar>
        </w:tblPrEx>
        <w:trPr>
          <w:trHeight w:val="322"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预制混凝土构件</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台身、盖梁、梁、小型构件</w:t>
            </w:r>
          </w:p>
        </w:tc>
      </w:tr>
      <w:tr>
        <w:tblPrEx>
          <w:tblCellMar>
            <w:top w:w="0" w:type="dxa"/>
            <w:left w:w="0" w:type="dxa"/>
            <w:bottom w:w="0" w:type="dxa"/>
            <w:right w:w="0" w:type="dxa"/>
          </w:tblCellMar>
        </w:tblPrEx>
        <w:trPr>
          <w:trHeight w:val="322"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钢结构</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钢箱梁、钢桁架、钢结构叠合梁</w:t>
            </w:r>
          </w:p>
        </w:tc>
      </w:tr>
      <w:tr>
        <w:tblPrEx>
          <w:tblCellMar>
            <w:top w:w="0" w:type="dxa"/>
            <w:left w:w="0" w:type="dxa"/>
            <w:bottom w:w="0" w:type="dxa"/>
            <w:right w:w="0" w:type="dxa"/>
          </w:tblCellMar>
        </w:tblPrEx>
        <w:trPr>
          <w:trHeight w:val="63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1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14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栏杆、橡胶支座、盆式支座、伸缩缝、桥面连续、</w:t>
            </w:r>
          </w:p>
          <w:p>
            <w:pPr>
              <w:pStyle w:val="12"/>
              <w:spacing w:before="37"/>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防水层、声屏障</w:t>
            </w:r>
          </w:p>
        </w:tc>
      </w:tr>
      <w:tr>
        <w:tblPrEx>
          <w:tblCellMar>
            <w:top w:w="0" w:type="dxa"/>
            <w:left w:w="0" w:type="dxa"/>
            <w:bottom w:w="0" w:type="dxa"/>
            <w:right w:w="0" w:type="dxa"/>
          </w:tblCellMar>
        </w:tblPrEx>
        <w:trPr>
          <w:trHeight w:val="39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before="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2561" w:type="dxa"/>
            <w:tcBorders>
              <w:top w:val="single" w:color="000000" w:sz="4" w:space="0"/>
              <w:left w:val="single" w:color="000000" w:sz="4" w:space="0"/>
              <w:bottom w:val="single" w:color="000000" w:sz="4" w:space="0"/>
              <w:right w:val="single" w:color="000000" w:sz="4" w:space="0"/>
            </w:tcBorders>
          </w:tcPr>
          <w:p>
            <w:pPr>
              <w:pStyle w:val="12"/>
              <w:spacing w:before="2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管网</w:t>
            </w:r>
            <w:r>
              <w:rPr>
                <w:rFonts w:hint="eastAsia" w:asciiTheme="minorEastAsia" w:hAnsiTheme="minorEastAsia" w:eastAsiaTheme="minorEastAsia" w:cstheme="minorEastAsia"/>
                <w:spacing w:val="-1"/>
                <w:sz w:val="21"/>
                <w:szCs w:val="21"/>
              </w:rPr>
              <w:t>工程</w:t>
            </w:r>
          </w:p>
        </w:tc>
        <w:tc>
          <w:tcPr>
            <w:tcW w:w="484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22"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雨水管道</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开槽埋管、顶管、拖拉管、窨井、工作井、接收井</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2"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2"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污水管道</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2"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开槽埋管、顶管、拖拉管、窨井、工作井、接收井</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2"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2" w:lineRule="exact"/>
              <w:ind w:left="102"/>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给水管道</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2" w:lineRule="exact"/>
              <w:ind w:left="10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开槽埋管、顶管、拖拉管、窨井、工作井、接收井</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2"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2" w:lineRule="exact"/>
              <w:ind w:left="102"/>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箱涵</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2" w:lineRule="exact"/>
              <w:ind w:left="102"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单（双）孔箱涵</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keepNext w:val="0"/>
              <w:keepLines w:val="0"/>
              <w:pageBreakBefore w:val="0"/>
              <w:widowControl/>
              <w:kinsoku w:val="0"/>
              <w:wordWrap/>
              <w:overflowPunct/>
              <w:topLinePunct w:val="0"/>
              <w:autoSpaceDE w:val="0"/>
              <w:autoSpaceDN w:val="0"/>
              <w:bidi w:val="0"/>
              <w:adjustRightInd w:val="0"/>
              <w:snapToGrid w:val="0"/>
              <w:spacing w:before="88" w:line="192"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p>
        </w:tc>
        <w:tc>
          <w:tcPr>
            <w:tcW w:w="2561" w:type="dxa"/>
            <w:tcBorders>
              <w:top w:val="single" w:color="000000" w:sz="4" w:space="0"/>
              <w:left w:val="single" w:color="000000" w:sz="4" w:space="0"/>
              <w:bottom w:val="single" w:color="000000" w:sz="4" w:space="0"/>
              <w:right w:val="single" w:color="000000" w:sz="4" w:space="0"/>
            </w:tcBorders>
          </w:tcPr>
          <w:p>
            <w:pPr>
              <w:pStyle w:val="12"/>
              <w:keepNext w:val="0"/>
              <w:keepLines w:val="0"/>
              <w:pageBreakBefore w:val="0"/>
              <w:widowControl/>
              <w:kinsoku w:val="0"/>
              <w:wordWrap/>
              <w:overflowPunct/>
              <w:topLinePunct w:val="0"/>
              <w:autoSpaceDE w:val="0"/>
              <w:autoSpaceDN w:val="0"/>
              <w:bidi w:val="0"/>
              <w:adjustRightInd w:val="0"/>
              <w:snapToGrid w:val="0"/>
              <w:spacing w:before="88" w:line="192" w:lineRule="auto"/>
              <w:ind w:left="102"/>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路灯工程</w:t>
            </w:r>
          </w:p>
        </w:tc>
        <w:tc>
          <w:tcPr>
            <w:tcW w:w="484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配电设备</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低压控制柜、控制箱、控制屏、控制台、接线端子</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灯杆灯具</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基础、灯杆灯架、灯具、单灯控制系统</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4"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4"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线缆工程</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4"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导线、架空电缆、保护管敷设、电缆敷设、电缆井</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防雷接地、电气调试</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tcPr>
          <w:p>
            <w:pPr>
              <w:pStyle w:val="12"/>
              <w:spacing w:line="261"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w:t>
            </w:r>
          </w:p>
        </w:tc>
        <w:tc>
          <w:tcPr>
            <w:tcW w:w="2561"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绿化工程</w:t>
            </w:r>
          </w:p>
        </w:tc>
        <w:tc>
          <w:tcPr>
            <w:tcW w:w="4844" w:type="dxa"/>
            <w:tcBorders>
              <w:top w:val="single" w:color="000000" w:sz="4" w:space="0"/>
              <w:left w:val="single" w:color="000000" w:sz="4" w:space="0"/>
              <w:bottom w:val="single" w:color="000000" w:sz="4" w:space="0"/>
              <w:right w:val="single" w:color="000000" w:sz="4" w:space="0"/>
            </w:tcBorders>
          </w:tcPr>
          <w:p>
            <w:pPr>
              <w:pStyle w:val="12"/>
              <w:spacing w:line="261" w:lineRule="exact"/>
              <w:ind w:left="102"/>
              <w:rPr>
                <w:rFonts w:hint="eastAsia" w:asciiTheme="minorEastAsia" w:hAnsiTheme="minorEastAsia" w:eastAsiaTheme="minorEastAsia" w:cstheme="minorEastAsia"/>
                <w:spacing w:val="-1"/>
                <w:sz w:val="21"/>
                <w:szCs w:val="21"/>
              </w:rPr>
            </w:pP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561"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乔木</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换土、栽植乔木、养护</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2561"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棕榈类乔木</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换土、栽植棕榈类乔木、养护</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561"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灌木</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换土、栽植灌木、养护</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2561"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地被</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换土、栽植地被、养护</w:t>
            </w:r>
          </w:p>
        </w:tc>
      </w:tr>
      <w:tr>
        <w:tblPrEx>
          <w:tblCellMar>
            <w:top w:w="0" w:type="dxa"/>
            <w:left w:w="0" w:type="dxa"/>
            <w:bottom w:w="0" w:type="dxa"/>
            <w:right w:w="0" w:type="dxa"/>
          </w:tblCellMar>
        </w:tblPrEx>
        <w:trPr>
          <w:trHeight w:val="324" w:hRule="exact"/>
        </w:trPr>
        <w:tc>
          <w:tcPr>
            <w:tcW w:w="960"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2561"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露地花卉</w:t>
            </w:r>
          </w:p>
        </w:tc>
        <w:tc>
          <w:tcPr>
            <w:tcW w:w="4844" w:type="dxa"/>
            <w:tcBorders>
              <w:top w:val="single" w:color="000000" w:sz="4" w:space="0"/>
              <w:left w:val="single" w:color="000000" w:sz="4" w:space="0"/>
              <w:bottom w:val="single" w:color="000000" w:sz="4" w:space="0"/>
              <w:right w:val="single" w:color="000000" w:sz="4" w:space="0"/>
            </w:tcBorders>
            <w:vAlign w:val="top"/>
          </w:tcPr>
          <w:p>
            <w:pPr>
              <w:pStyle w:val="12"/>
              <w:spacing w:line="261" w:lineRule="exact"/>
              <w:ind w:left="102"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换土、栽植露地花卉、养护</w:t>
            </w:r>
          </w:p>
        </w:tc>
      </w:tr>
    </w:tbl>
    <w:p/>
    <w:p>
      <w:pPr>
        <w:pStyle w:val="2"/>
        <w:ind w:left="0" w:leftChars="0" w:firstLine="0" w:firstLineChars="0"/>
      </w:pPr>
    </w:p>
    <w:p>
      <w:pPr>
        <w:spacing w:line="289" w:lineRule="auto"/>
      </w:pPr>
    </w:p>
    <w:p>
      <w:pPr>
        <w:spacing w:before="74" w:line="219" w:lineRule="auto"/>
        <w:jc w:val="center"/>
        <w:rPr>
          <w:rFonts w:ascii="宋体" w:hAnsi="宋体" w:eastAsia="宋体" w:cs="宋体"/>
          <w:sz w:val="28"/>
          <w:szCs w:val="28"/>
        </w:rPr>
      </w:pPr>
      <w:r>
        <w:rPr>
          <w:rFonts w:hint="eastAsia" w:asciiTheme="minorEastAsia" w:hAnsiTheme="minorEastAsia" w:eastAsiaTheme="minorEastAsia" w:cstheme="minorEastAsia"/>
          <w:spacing w:val="50"/>
          <w:sz w:val="36"/>
          <w:szCs w:val="36"/>
        </w:rPr>
        <w:t>本标准用词说明</w:t>
      </w:r>
    </w:p>
    <w:p>
      <w:pPr>
        <w:spacing w:line="389" w:lineRule="auto"/>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ascii="宋体" w:hAnsi="宋体" w:eastAsia="宋体" w:cs="宋体"/>
          <w:sz w:val="28"/>
          <w:szCs w:val="28"/>
        </w:rPr>
      </w:pPr>
      <w:r>
        <w:rPr>
          <w:rFonts w:ascii="宋体" w:hAnsi="宋体" w:eastAsia="宋体" w:cs="宋体"/>
          <w:spacing w:val="9"/>
          <w:sz w:val="28"/>
          <w:szCs w:val="28"/>
        </w:rPr>
        <w:t>1</w:t>
      </w:r>
      <w:r>
        <w:rPr>
          <w:rFonts w:hint="eastAsia" w:ascii="宋体" w:hAnsi="宋体" w:eastAsia="宋体" w:cs="宋体"/>
          <w:spacing w:val="9"/>
          <w:sz w:val="28"/>
          <w:szCs w:val="28"/>
          <w:lang w:eastAsia="zh-CN"/>
        </w:rPr>
        <w:t>、</w:t>
      </w:r>
      <w:r>
        <w:rPr>
          <w:rFonts w:ascii="宋体" w:hAnsi="宋体" w:eastAsia="宋体" w:cs="宋体"/>
          <w:spacing w:val="9"/>
          <w:sz w:val="28"/>
          <w:szCs w:val="28"/>
        </w:rPr>
        <w:t>为便于在执行本标准条文时区别对待，对要求严格程度不同的用词说明</w:t>
      </w:r>
    </w:p>
    <w:p>
      <w:pPr>
        <w:keepNext w:val="0"/>
        <w:keepLines w:val="0"/>
        <w:pageBreakBefore w:val="0"/>
        <w:widowControl/>
        <w:kinsoku w:val="0"/>
        <w:wordWrap/>
        <w:overflowPunct/>
        <w:topLinePunct w:val="0"/>
        <w:autoSpaceDE w:val="0"/>
        <w:autoSpaceDN w:val="0"/>
        <w:bidi w:val="0"/>
        <w:adjustRightInd w:val="0"/>
        <w:snapToGrid w:val="0"/>
        <w:spacing w:before="209" w:line="360" w:lineRule="auto"/>
        <w:ind w:left="14"/>
        <w:textAlignment w:val="baseline"/>
        <w:rPr>
          <w:rFonts w:ascii="宋体" w:hAnsi="宋体" w:eastAsia="宋体" w:cs="宋体"/>
          <w:sz w:val="28"/>
          <w:szCs w:val="28"/>
        </w:rPr>
      </w:pPr>
      <w:r>
        <w:rPr>
          <w:rFonts w:ascii="宋体" w:hAnsi="宋体" w:eastAsia="宋体" w:cs="宋体"/>
          <w:spacing w:val="1"/>
          <w:sz w:val="28"/>
          <w:szCs w:val="28"/>
        </w:rPr>
        <w:t>如下：</w:t>
      </w:r>
    </w:p>
    <w:p>
      <w:pPr>
        <w:keepNext w:val="0"/>
        <w:keepLines w:val="0"/>
        <w:pageBreakBefore w:val="0"/>
        <w:widowControl/>
        <w:kinsoku w:val="0"/>
        <w:wordWrap/>
        <w:overflowPunct/>
        <w:topLinePunct w:val="0"/>
        <w:autoSpaceDE w:val="0"/>
        <w:autoSpaceDN w:val="0"/>
        <w:bidi w:val="0"/>
        <w:adjustRightInd w:val="0"/>
        <w:snapToGrid w:val="0"/>
        <w:spacing w:before="203" w:line="360" w:lineRule="auto"/>
        <w:ind w:left="472" w:right="2395" w:hanging="572" w:hangingChars="200"/>
        <w:textAlignment w:val="baseline"/>
        <w:rPr>
          <w:rFonts w:ascii="宋体" w:hAnsi="宋体" w:eastAsia="宋体" w:cs="宋体"/>
          <w:spacing w:val="3"/>
          <w:sz w:val="28"/>
          <w:szCs w:val="28"/>
        </w:rPr>
      </w:pPr>
      <w:r>
        <w:rPr>
          <w:rFonts w:ascii="宋体" w:hAnsi="宋体" w:eastAsia="宋体" w:cs="宋体"/>
          <w:spacing w:val="3"/>
          <w:sz w:val="28"/>
          <w:szCs w:val="28"/>
        </w:rPr>
        <w:t>1)表示很严格，非这样做不可的：</w:t>
      </w:r>
    </w:p>
    <w:p>
      <w:pPr>
        <w:keepNext w:val="0"/>
        <w:keepLines w:val="0"/>
        <w:pageBreakBefore w:val="0"/>
        <w:widowControl/>
        <w:kinsoku w:val="0"/>
        <w:wordWrap/>
        <w:overflowPunct/>
        <w:topLinePunct w:val="0"/>
        <w:autoSpaceDE w:val="0"/>
        <w:autoSpaceDN w:val="0"/>
        <w:bidi w:val="0"/>
        <w:adjustRightInd w:val="0"/>
        <w:snapToGrid w:val="0"/>
        <w:spacing w:before="203" w:line="360" w:lineRule="auto"/>
        <w:ind w:left="0" w:right="0" w:firstLine="286" w:firstLineChars="100"/>
        <w:textAlignment w:val="baseline"/>
        <w:rPr>
          <w:rFonts w:ascii="宋体" w:hAnsi="宋体" w:eastAsia="宋体" w:cs="宋体"/>
          <w:sz w:val="28"/>
          <w:szCs w:val="28"/>
        </w:rPr>
      </w:pPr>
      <w:r>
        <w:rPr>
          <w:rFonts w:ascii="宋体" w:hAnsi="宋体" w:eastAsia="宋体" w:cs="宋体"/>
          <w:spacing w:val="3"/>
          <w:sz w:val="28"/>
          <w:szCs w:val="28"/>
        </w:rPr>
        <w:t>正面词采用</w:t>
      </w:r>
      <w:r>
        <w:rPr>
          <w:rFonts w:ascii="宋体" w:hAnsi="宋体" w:eastAsia="宋体" w:cs="宋体"/>
          <w:spacing w:val="19"/>
          <w:sz w:val="28"/>
          <w:szCs w:val="28"/>
        </w:rPr>
        <w:t>“必须”,反面词采用“严禁”;</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ind w:left="472" w:hanging="584" w:hangingChars="200"/>
        <w:textAlignment w:val="baseline"/>
        <w:rPr>
          <w:rFonts w:ascii="宋体" w:hAnsi="宋体" w:eastAsia="宋体" w:cs="宋体"/>
          <w:sz w:val="28"/>
          <w:szCs w:val="28"/>
        </w:rPr>
      </w:pPr>
      <w:r>
        <w:rPr>
          <w:rFonts w:ascii="宋体" w:hAnsi="宋体" w:eastAsia="宋体" w:cs="宋体"/>
          <w:spacing w:val="6"/>
          <w:sz w:val="28"/>
          <w:szCs w:val="28"/>
        </w:rPr>
        <w:t>2)表示严格，在正常情况下均应这样做的：</w:t>
      </w:r>
    </w:p>
    <w:p>
      <w:pPr>
        <w:keepNext w:val="0"/>
        <w:keepLines w:val="0"/>
        <w:pageBreakBefore w:val="0"/>
        <w:widowControl/>
        <w:kinsoku w:val="0"/>
        <w:wordWrap/>
        <w:overflowPunct/>
        <w:topLinePunct w:val="0"/>
        <w:autoSpaceDE w:val="0"/>
        <w:autoSpaceDN w:val="0"/>
        <w:bidi w:val="0"/>
        <w:adjustRightInd w:val="0"/>
        <w:snapToGrid w:val="0"/>
        <w:spacing w:before="204" w:line="360" w:lineRule="auto"/>
        <w:ind w:left="0" w:leftChars="0" w:firstLine="306" w:firstLineChars="100"/>
        <w:textAlignment w:val="baseline"/>
        <w:rPr>
          <w:rFonts w:ascii="宋体" w:hAnsi="宋体" w:eastAsia="宋体" w:cs="宋体"/>
          <w:sz w:val="28"/>
          <w:szCs w:val="28"/>
        </w:rPr>
      </w:pPr>
      <w:r>
        <w:rPr>
          <w:rFonts w:ascii="宋体" w:hAnsi="宋体" w:eastAsia="宋体" w:cs="宋体"/>
          <w:spacing w:val="13"/>
          <w:position w:val="19"/>
          <w:sz w:val="28"/>
          <w:szCs w:val="28"/>
        </w:rPr>
        <w:t>正面词采用“应”,反面词采用“不应”或“不得”;</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72" w:hanging="588" w:hangingChars="200"/>
        <w:textAlignment w:val="baseline"/>
        <w:rPr>
          <w:rFonts w:ascii="宋体" w:hAnsi="宋体" w:eastAsia="宋体" w:cs="宋体"/>
          <w:sz w:val="28"/>
          <w:szCs w:val="28"/>
        </w:rPr>
      </w:pPr>
      <w:r>
        <w:rPr>
          <w:rFonts w:ascii="宋体" w:hAnsi="宋体" w:eastAsia="宋体" w:cs="宋体"/>
          <w:spacing w:val="7"/>
          <w:sz w:val="28"/>
          <w:szCs w:val="28"/>
        </w:rPr>
        <w:t>3)表示允许稍有选择，在条件许可时首先应这</w:t>
      </w:r>
      <w:r>
        <w:rPr>
          <w:rFonts w:ascii="宋体" w:hAnsi="宋体" w:eastAsia="宋体" w:cs="宋体"/>
          <w:spacing w:val="6"/>
          <w:sz w:val="28"/>
          <w:szCs w:val="28"/>
        </w:rPr>
        <w:t>样做的：</w:t>
      </w:r>
    </w:p>
    <w:p>
      <w:pPr>
        <w:keepNext w:val="0"/>
        <w:keepLines w:val="0"/>
        <w:pageBreakBefore w:val="0"/>
        <w:widowControl/>
        <w:kinsoku w:val="0"/>
        <w:wordWrap/>
        <w:overflowPunct/>
        <w:topLinePunct w:val="0"/>
        <w:autoSpaceDE w:val="0"/>
        <w:autoSpaceDN w:val="0"/>
        <w:bidi w:val="0"/>
        <w:adjustRightInd w:val="0"/>
        <w:snapToGrid w:val="0"/>
        <w:spacing w:before="203" w:line="360" w:lineRule="auto"/>
        <w:ind w:left="0" w:leftChars="0" w:firstLine="310" w:firstLineChars="100"/>
        <w:textAlignment w:val="baseline"/>
        <w:rPr>
          <w:rFonts w:ascii="宋体" w:hAnsi="宋体" w:eastAsia="宋体" w:cs="宋体"/>
          <w:sz w:val="28"/>
          <w:szCs w:val="28"/>
        </w:rPr>
      </w:pPr>
      <w:r>
        <w:rPr>
          <w:rFonts w:ascii="宋体" w:hAnsi="宋体" w:eastAsia="宋体" w:cs="宋体"/>
          <w:spacing w:val="15"/>
          <w:sz w:val="28"/>
          <w:szCs w:val="28"/>
        </w:rPr>
        <w:t>正面词采用“宜”,反面词采用“不宜”;</w:t>
      </w:r>
    </w:p>
    <w:p>
      <w:pPr>
        <w:keepNext w:val="0"/>
        <w:keepLines w:val="0"/>
        <w:pageBreakBefore w:val="0"/>
        <w:widowControl/>
        <w:kinsoku w:val="0"/>
        <w:wordWrap/>
        <w:overflowPunct/>
        <w:topLinePunct w:val="0"/>
        <w:autoSpaceDE w:val="0"/>
        <w:autoSpaceDN w:val="0"/>
        <w:bidi w:val="0"/>
        <w:adjustRightInd w:val="0"/>
        <w:snapToGrid w:val="0"/>
        <w:spacing w:before="213" w:line="360" w:lineRule="auto"/>
        <w:ind w:left="472" w:hanging="624" w:hangingChars="200"/>
        <w:textAlignment w:val="baseline"/>
        <w:rPr>
          <w:rFonts w:ascii="宋体" w:hAnsi="宋体" w:eastAsia="宋体" w:cs="宋体"/>
          <w:sz w:val="28"/>
          <w:szCs w:val="28"/>
        </w:rPr>
      </w:pPr>
      <w:r>
        <w:rPr>
          <w:rFonts w:ascii="宋体" w:hAnsi="宋体" w:eastAsia="宋体" w:cs="宋体"/>
          <w:spacing w:val="16"/>
          <w:sz w:val="28"/>
          <w:szCs w:val="28"/>
        </w:rPr>
        <w:t>4)表示有选择，在一定条件下可以这样做的</w:t>
      </w:r>
      <w:r>
        <w:rPr>
          <w:rFonts w:ascii="宋体" w:hAnsi="宋体" w:eastAsia="宋体" w:cs="宋体"/>
          <w:spacing w:val="15"/>
          <w:sz w:val="28"/>
          <w:szCs w:val="28"/>
        </w:rPr>
        <w:t>，采用“可”。</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sectPr>
          <w:footerReference r:id="rId48" w:type="default"/>
          <w:pgSz w:w="11910" w:h="16840"/>
          <w:pgMar w:top="400" w:right="1786" w:bottom="1565" w:left="1774" w:header="0" w:footer="1416" w:gutter="0"/>
          <w:cols w:space="720" w:num="1"/>
        </w:sectPr>
      </w:pPr>
      <w:r>
        <w:rPr>
          <w:rFonts w:ascii="宋体" w:hAnsi="宋体" w:eastAsia="宋体" w:cs="宋体"/>
          <w:spacing w:val="8"/>
          <w:position w:val="17"/>
          <w:sz w:val="28"/>
          <w:szCs w:val="28"/>
        </w:rPr>
        <w:t>2</w:t>
      </w:r>
      <w:r>
        <w:rPr>
          <w:rFonts w:hint="eastAsia" w:ascii="宋体" w:hAnsi="宋体" w:eastAsia="宋体" w:cs="宋体"/>
          <w:spacing w:val="8"/>
          <w:position w:val="17"/>
          <w:sz w:val="28"/>
          <w:szCs w:val="28"/>
          <w:lang w:eastAsia="zh-CN"/>
        </w:rPr>
        <w:t>、</w:t>
      </w:r>
      <w:r>
        <w:rPr>
          <w:rFonts w:ascii="宋体" w:hAnsi="宋体" w:eastAsia="宋体" w:cs="宋体"/>
          <w:spacing w:val="8"/>
          <w:position w:val="17"/>
          <w:sz w:val="28"/>
          <w:szCs w:val="28"/>
        </w:rPr>
        <w:t>条文中指明应按其他有关标准执行的写法为</w:t>
      </w:r>
      <w:r>
        <w:rPr>
          <w:rFonts w:ascii="宋体" w:hAnsi="宋体" w:eastAsia="宋体" w:cs="宋体"/>
          <w:spacing w:val="7"/>
          <w:position w:val="17"/>
          <w:sz w:val="28"/>
          <w:szCs w:val="28"/>
        </w:rPr>
        <w:t>：“应符合……的</w:t>
      </w:r>
      <w:r>
        <w:rPr>
          <w:rFonts w:ascii="宋体" w:hAnsi="宋体" w:eastAsia="宋体" w:cs="宋体"/>
          <w:spacing w:val="8"/>
          <w:position w:val="17"/>
          <w:sz w:val="28"/>
          <w:szCs w:val="28"/>
        </w:rPr>
        <w:t>规定”或“应按……执行”。</w:t>
      </w:r>
    </w:p>
    <w:p>
      <w:pPr>
        <w:spacing w:line="279" w:lineRule="auto"/>
      </w:pPr>
    </w:p>
    <w:p>
      <w:pPr>
        <w:spacing w:line="280" w:lineRule="auto"/>
      </w:pPr>
    </w:p>
    <w:p>
      <w:pPr>
        <w:spacing w:line="280" w:lineRule="auto"/>
      </w:pPr>
    </w:p>
    <w:p>
      <w:pPr>
        <w:spacing w:before="75" w:line="220" w:lineRule="auto"/>
        <w:jc w:val="center"/>
        <w:rPr>
          <w:rFonts w:ascii="宋体" w:hAnsi="宋体" w:eastAsia="宋体" w:cs="宋体"/>
          <w:spacing w:val="50"/>
          <w:sz w:val="28"/>
          <w:szCs w:val="28"/>
        </w:rPr>
      </w:pPr>
      <w:r>
        <w:rPr>
          <w:rFonts w:ascii="宋体" w:hAnsi="宋体" w:eastAsia="宋体" w:cs="宋体"/>
          <w:spacing w:val="50"/>
          <w:sz w:val="36"/>
          <w:szCs w:val="36"/>
        </w:rPr>
        <w:t>引用标准名录</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82" w:firstLineChars="100"/>
        <w:textAlignment w:val="baseline"/>
        <w:rPr>
          <w:rFonts w:ascii="宋体" w:hAnsi="宋体" w:eastAsia="宋体" w:cs="宋体"/>
          <w:sz w:val="28"/>
          <w:szCs w:val="28"/>
        </w:rPr>
      </w:pPr>
      <w:r>
        <w:rPr>
          <w:rFonts w:ascii="宋体" w:hAnsi="宋体" w:eastAsia="宋体" w:cs="宋体"/>
          <w:spacing w:val="1"/>
          <w:sz w:val="28"/>
          <w:szCs w:val="28"/>
        </w:rPr>
        <w:t>1</w:t>
      </w:r>
      <w:r>
        <w:rPr>
          <w:rFonts w:hint="eastAsia" w:ascii="宋体" w:hAnsi="宋体" w:eastAsia="宋体" w:cs="宋体"/>
          <w:spacing w:val="1"/>
          <w:sz w:val="28"/>
          <w:szCs w:val="28"/>
          <w:lang w:eastAsia="zh-CN"/>
        </w:rPr>
        <w:t>、</w:t>
      </w:r>
      <w:r>
        <w:rPr>
          <w:rFonts w:ascii="宋体" w:hAnsi="宋体" w:eastAsia="宋体" w:cs="宋体"/>
          <w:spacing w:val="1"/>
          <w:sz w:val="28"/>
          <w:szCs w:val="28"/>
        </w:rPr>
        <w:t>国家标准《建设工程造价指标指数分类与测算标准</w:t>
      </w:r>
      <w:r>
        <w:rPr>
          <w:rFonts w:ascii="宋体" w:hAnsi="宋体" w:eastAsia="宋体" w:cs="宋体"/>
          <w:sz w:val="28"/>
          <w:szCs w:val="28"/>
        </w:rPr>
        <w:t>》(GB/T51290-2018)</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76" w:firstLineChars="100"/>
        <w:textAlignment w:val="baseline"/>
        <w:rPr>
          <w:rFonts w:ascii="宋体" w:hAnsi="宋体" w:eastAsia="宋体" w:cs="宋体"/>
          <w:sz w:val="28"/>
          <w:szCs w:val="28"/>
        </w:rPr>
      </w:pPr>
      <w:r>
        <w:rPr>
          <w:rFonts w:ascii="宋体" w:hAnsi="宋体" w:eastAsia="宋体" w:cs="宋体"/>
          <w:spacing w:val="-2"/>
          <w:sz w:val="28"/>
          <w:szCs w:val="28"/>
        </w:rPr>
        <w:t>2</w:t>
      </w:r>
      <w:r>
        <w:rPr>
          <w:rFonts w:hint="eastAsia" w:ascii="宋体" w:hAnsi="宋体" w:eastAsia="宋体" w:cs="宋体"/>
          <w:spacing w:val="-2"/>
          <w:sz w:val="28"/>
          <w:szCs w:val="28"/>
          <w:lang w:eastAsia="zh-CN"/>
        </w:rPr>
        <w:t>、</w:t>
      </w:r>
      <w:r>
        <w:rPr>
          <w:rFonts w:ascii="宋体" w:hAnsi="宋体" w:eastAsia="宋体" w:cs="宋体"/>
          <w:spacing w:val="-2"/>
          <w:sz w:val="28"/>
          <w:szCs w:val="28"/>
        </w:rPr>
        <w:t>国家标准《建设工程分类标准》(GB/T50841-2013</w:t>
      </w:r>
      <w:r>
        <w:rPr>
          <w:rFonts w:ascii="宋体" w:hAnsi="宋体" w:eastAsia="宋体" w:cs="宋体"/>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80" w:firstLineChars="100"/>
        <w:textAlignment w:val="baseline"/>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lang w:eastAsia="zh-CN"/>
        </w:rPr>
        <w:t>、</w:t>
      </w:r>
      <w:r>
        <w:rPr>
          <w:rFonts w:ascii="宋体" w:hAnsi="宋体" w:eastAsia="宋体" w:cs="宋体"/>
          <w:sz w:val="28"/>
          <w:szCs w:val="28"/>
        </w:rPr>
        <w:t>国家标准《建设工程工程量清单计价规范》(GB50500-2013)</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82" w:firstLineChars="100"/>
        <w:textAlignment w:val="baseline"/>
        <w:rPr>
          <w:rFonts w:ascii="宋体" w:hAnsi="宋体" w:eastAsia="宋体" w:cs="宋体"/>
          <w:sz w:val="28"/>
          <w:szCs w:val="28"/>
        </w:rPr>
      </w:pPr>
      <w:r>
        <w:rPr>
          <w:rFonts w:ascii="宋体" w:hAnsi="宋体" w:eastAsia="宋体" w:cs="宋体"/>
          <w:spacing w:val="1"/>
          <w:sz w:val="28"/>
          <w:szCs w:val="28"/>
        </w:rPr>
        <w:t>4</w:t>
      </w:r>
      <w:r>
        <w:rPr>
          <w:rFonts w:hint="eastAsia" w:ascii="宋体" w:hAnsi="宋体" w:eastAsia="宋体" w:cs="宋体"/>
          <w:spacing w:val="1"/>
          <w:sz w:val="28"/>
          <w:szCs w:val="28"/>
          <w:lang w:eastAsia="zh-CN"/>
        </w:rPr>
        <w:t>、</w:t>
      </w:r>
      <w:r>
        <w:rPr>
          <w:rFonts w:ascii="宋体" w:hAnsi="宋体" w:eastAsia="宋体" w:cs="宋体"/>
          <w:spacing w:val="1"/>
          <w:sz w:val="28"/>
          <w:szCs w:val="28"/>
        </w:rPr>
        <w:t>国家标准《房屋建筑与装饰工程工程量计算规范》(</w:t>
      </w:r>
      <w:r>
        <w:rPr>
          <w:rFonts w:ascii="宋体" w:hAnsi="宋体" w:eastAsia="宋体" w:cs="宋体"/>
          <w:sz w:val="28"/>
          <w:szCs w:val="28"/>
        </w:rPr>
        <w:t>GB</w:t>
      </w:r>
      <w:r>
        <w:rPr>
          <w:rFonts w:ascii="宋体" w:hAnsi="宋体" w:eastAsia="宋体" w:cs="宋体"/>
          <w:spacing w:val="1"/>
          <w:sz w:val="28"/>
          <w:szCs w:val="28"/>
        </w:rPr>
        <w:t>50854-2013</w:t>
      </w:r>
      <w:r>
        <w:rPr>
          <w:rFonts w:ascii="宋体" w:hAnsi="宋体" w:eastAsia="宋体" w:cs="宋体"/>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80" w:firstLineChars="100"/>
        <w:textAlignment w:val="baseline"/>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ascii="宋体" w:hAnsi="宋体" w:eastAsia="宋体" w:cs="宋体"/>
          <w:sz w:val="28"/>
          <w:szCs w:val="28"/>
        </w:rPr>
        <w:t>国家标准《通用安装工程工程量计算规范》(GB50856-2013)</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82" w:firstLineChars="100"/>
        <w:textAlignment w:val="baseline"/>
        <w:rPr>
          <w:rFonts w:ascii="宋体" w:hAnsi="宋体" w:eastAsia="宋体" w:cs="宋体"/>
          <w:sz w:val="28"/>
          <w:szCs w:val="28"/>
        </w:rPr>
      </w:pPr>
      <w:r>
        <w:rPr>
          <w:rFonts w:hint="eastAsia" w:ascii="宋体" w:hAnsi="宋体" w:eastAsia="宋体" w:cs="宋体"/>
          <w:spacing w:val="1"/>
          <w:sz w:val="28"/>
          <w:szCs w:val="28"/>
        </w:rPr>
        <w:t>6</w:t>
      </w:r>
      <w:r>
        <w:rPr>
          <w:rFonts w:hint="eastAsia" w:ascii="宋体" w:hAnsi="宋体" w:eastAsia="宋体" w:cs="宋体"/>
          <w:spacing w:val="1"/>
          <w:sz w:val="28"/>
          <w:szCs w:val="28"/>
          <w:lang w:eastAsia="zh-CN"/>
        </w:rPr>
        <w:t>、</w:t>
      </w:r>
      <w:r>
        <w:rPr>
          <w:rFonts w:ascii="宋体" w:hAnsi="宋体" w:eastAsia="宋体" w:cs="宋体"/>
          <w:spacing w:val="1"/>
          <w:sz w:val="28"/>
          <w:szCs w:val="28"/>
        </w:rPr>
        <w:t>国家标准《市政工程工程量计算规范》(</w:t>
      </w:r>
      <w:r>
        <w:rPr>
          <w:rFonts w:ascii="宋体" w:hAnsi="宋体" w:eastAsia="宋体" w:cs="宋体"/>
          <w:sz w:val="28"/>
          <w:szCs w:val="28"/>
        </w:rPr>
        <w:t>GB</w:t>
      </w:r>
      <w:r>
        <w:rPr>
          <w:rFonts w:ascii="宋体" w:hAnsi="宋体" w:eastAsia="宋体" w:cs="宋体"/>
          <w:spacing w:val="1"/>
          <w:sz w:val="28"/>
          <w:szCs w:val="28"/>
        </w:rPr>
        <w:t>50857-201</w:t>
      </w:r>
      <w:r>
        <w:rPr>
          <w:rFonts w:ascii="宋体" w:hAnsi="宋体" w:eastAsia="宋体" w:cs="宋体"/>
          <w:sz w:val="28"/>
          <w:szCs w:val="28"/>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78" w:firstLineChars="100"/>
        <w:textAlignment w:val="baseline"/>
        <w:rPr>
          <w:rFonts w:ascii="宋体" w:hAnsi="宋体" w:eastAsia="宋体" w:cs="宋体"/>
          <w:spacing w:val="-1"/>
          <w:sz w:val="28"/>
          <w:szCs w:val="28"/>
        </w:rPr>
      </w:pPr>
      <w:r>
        <w:rPr>
          <w:rFonts w:hint="eastAsia" w:ascii="宋体" w:hAnsi="宋体" w:eastAsia="宋体" w:cs="宋体"/>
          <w:spacing w:val="-1"/>
          <w:sz w:val="28"/>
          <w:szCs w:val="28"/>
        </w:rPr>
        <w:t>7</w:t>
      </w:r>
      <w:r>
        <w:rPr>
          <w:rFonts w:hint="eastAsia" w:ascii="宋体" w:hAnsi="宋体" w:eastAsia="宋体" w:cs="宋体"/>
          <w:spacing w:val="-1"/>
          <w:sz w:val="28"/>
          <w:szCs w:val="28"/>
          <w:lang w:eastAsia="zh-CN"/>
        </w:rPr>
        <w:t>、</w:t>
      </w:r>
      <w:r>
        <w:rPr>
          <w:rFonts w:ascii="宋体" w:hAnsi="宋体" w:eastAsia="宋体" w:cs="宋体"/>
          <w:spacing w:val="-1"/>
          <w:sz w:val="28"/>
          <w:szCs w:val="28"/>
        </w:rPr>
        <w:t>国家标准《建设工程造价咨询规范》</w:t>
      </w:r>
      <w:r>
        <w:rPr>
          <w:rFonts w:hint="eastAsia" w:ascii="宋体" w:hAnsi="宋体" w:eastAsia="宋体" w:cs="宋体"/>
          <w:spacing w:val="-1"/>
          <w:sz w:val="28"/>
          <w:szCs w:val="28"/>
          <w:lang w:eastAsia="zh-CN"/>
        </w:rPr>
        <w:t>、</w:t>
      </w:r>
      <w:r>
        <w:rPr>
          <w:rFonts w:ascii="宋体" w:hAnsi="宋体" w:eastAsia="宋体" w:cs="宋体"/>
          <w:spacing w:val="-1"/>
          <w:sz w:val="28"/>
          <w:szCs w:val="28"/>
        </w:rPr>
        <w:t>(GB/T51095-2015)</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78" w:firstLineChars="100"/>
        <w:textAlignment w:val="baseline"/>
        <w:rPr>
          <w:sz w:val="28"/>
          <w:szCs w:val="28"/>
        </w:rPr>
        <w:sectPr>
          <w:footerReference r:id="rId49" w:type="default"/>
          <w:pgSz w:w="11910" w:h="16840"/>
          <w:pgMar w:top="400" w:right="1786" w:bottom="1565" w:left="1779" w:header="0" w:footer="1416" w:gutter="0"/>
          <w:cols w:space="720" w:num="1"/>
        </w:sectPr>
      </w:pPr>
      <w:r>
        <w:rPr>
          <w:rFonts w:hint="eastAsia" w:ascii="宋体" w:hAnsi="宋体" w:eastAsia="宋体" w:cs="宋体"/>
          <w:spacing w:val="-1"/>
          <w:sz w:val="28"/>
          <w:szCs w:val="28"/>
          <w:lang w:val="en-US" w:eastAsia="zh-CN"/>
        </w:rPr>
        <w:t>8、</w:t>
      </w:r>
      <w:r>
        <w:rPr>
          <w:rFonts w:ascii="宋体" w:hAnsi="宋体" w:eastAsia="宋体" w:cs="宋体"/>
          <w:spacing w:val="-5"/>
          <w:sz w:val="28"/>
          <w:szCs w:val="28"/>
        </w:rPr>
        <w:t>《建设工程造价咨询标准》(DG/TJ08-1</w:t>
      </w:r>
      <w:r>
        <w:rPr>
          <w:rFonts w:ascii="宋体" w:hAnsi="宋体" w:eastAsia="宋体" w:cs="宋体"/>
          <w:spacing w:val="-6"/>
          <w:sz w:val="28"/>
          <w:szCs w:val="28"/>
        </w:rPr>
        <w:t>202-2017)</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before="98" w:line="218" w:lineRule="auto"/>
        <w:jc w:val="center"/>
        <w:rPr>
          <w:rFonts w:ascii="宋体" w:hAnsi="宋体" w:eastAsia="宋体" w:cs="宋体"/>
          <w:sz w:val="30"/>
          <w:szCs w:val="30"/>
        </w:rPr>
      </w:pPr>
      <w:r>
        <w:rPr>
          <w:rFonts w:hint="eastAsia" w:ascii="宋体" w:hAnsi="宋体" w:eastAsia="宋体" w:cs="宋体"/>
          <w:b/>
          <w:bCs/>
          <w:spacing w:val="15"/>
          <w:sz w:val="44"/>
          <w:szCs w:val="44"/>
        </w:rPr>
        <w:t>海南省</w:t>
      </w:r>
      <w:r>
        <w:rPr>
          <w:rFonts w:hint="eastAsia" w:ascii="宋体" w:hAnsi="宋体" w:eastAsia="宋体" w:cs="宋体"/>
          <w:b/>
          <w:bCs/>
          <w:spacing w:val="-2"/>
          <w:sz w:val="44"/>
          <w:szCs w:val="44"/>
          <w:lang w:val="en-US" w:eastAsia="zh-CN"/>
        </w:rPr>
        <w:t>建设</w:t>
      </w:r>
      <w:r>
        <w:rPr>
          <w:rFonts w:ascii="宋体" w:hAnsi="宋体" w:eastAsia="宋体" w:cs="宋体"/>
          <w:b/>
          <w:bCs/>
          <w:spacing w:val="-2"/>
          <w:sz w:val="44"/>
          <w:szCs w:val="44"/>
        </w:rPr>
        <w:t>工程造价指标指数编制指南</w:t>
      </w:r>
    </w:p>
    <w:p>
      <w:pPr>
        <w:spacing w:before="91" w:line="219" w:lineRule="auto"/>
        <w:ind w:left="2997"/>
        <w:rPr>
          <w:rFonts w:ascii="宋体" w:hAnsi="宋体" w:eastAsia="宋体" w:cs="宋体"/>
          <w:sz w:val="28"/>
          <w:szCs w:val="28"/>
        </w:rPr>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before="281" w:line="219" w:lineRule="auto"/>
        <w:jc w:val="center"/>
        <w:rPr>
          <w:rFonts w:ascii="宋体" w:hAnsi="宋体" w:eastAsia="宋体" w:cs="宋体"/>
          <w:sz w:val="36"/>
          <w:szCs w:val="36"/>
        </w:rPr>
      </w:pPr>
      <w:r>
        <w:rPr>
          <w:rFonts w:ascii="宋体" w:hAnsi="宋体" w:eastAsia="宋体" w:cs="宋体"/>
          <w:b/>
          <w:bCs/>
          <w:spacing w:val="17"/>
          <w:sz w:val="36"/>
          <w:szCs w:val="36"/>
        </w:rPr>
        <w:t>(征求意见稿)</w:t>
      </w:r>
    </w:p>
    <w:p>
      <w:pPr>
        <w:spacing w:line="249" w:lineRule="auto"/>
        <w:jc w:val="center"/>
        <w:rPr>
          <w:sz w:val="36"/>
          <w:szCs w:val="36"/>
        </w:rPr>
      </w:pPr>
    </w:p>
    <w:p>
      <w:pPr>
        <w:spacing w:line="250" w:lineRule="auto"/>
        <w:jc w:val="center"/>
        <w:rPr>
          <w:sz w:val="36"/>
          <w:szCs w:val="36"/>
        </w:rPr>
      </w:pPr>
    </w:p>
    <w:p>
      <w:pPr>
        <w:spacing w:line="250" w:lineRule="auto"/>
        <w:jc w:val="center"/>
        <w:rPr>
          <w:sz w:val="36"/>
          <w:szCs w:val="36"/>
        </w:rPr>
      </w:pPr>
    </w:p>
    <w:p>
      <w:pPr>
        <w:spacing w:line="250" w:lineRule="auto"/>
        <w:jc w:val="center"/>
        <w:rPr>
          <w:sz w:val="36"/>
          <w:szCs w:val="36"/>
        </w:rPr>
      </w:pPr>
    </w:p>
    <w:p>
      <w:pPr>
        <w:spacing w:line="250" w:lineRule="auto"/>
        <w:jc w:val="center"/>
        <w:rPr>
          <w:sz w:val="36"/>
          <w:szCs w:val="36"/>
        </w:rPr>
      </w:pPr>
    </w:p>
    <w:p>
      <w:pPr>
        <w:spacing w:before="91" w:line="219" w:lineRule="auto"/>
        <w:jc w:val="center"/>
        <w:rPr>
          <w:rFonts w:ascii="宋体" w:hAnsi="宋体" w:eastAsia="宋体" w:cs="宋体"/>
          <w:sz w:val="28"/>
          <w:szCs w:val="28"/>
        </w:rPr>
      </w:pPr>
      <w:r>
        <w:rPr>
          <w:rFonts w:ascii="宋体" w:hAnsi="宋体" w:eastAsia="宋体" w:cs="宋体"/>
          <w:b/>
          <w:bCs/>
          <w:spacing w:val="2"/>
          <w:sz w:val="36"/>
          <w:szCs w:val="36"/>
        </w:rPr>
        <w:t>条文说明</w:t>
      </w:r>
    </w:p>
    <w:p>
      <w:pPr>
        <w:sectPr>
          <w:footerReference r:id="rId50" w:type="default"/>
          <w:pgSz w:w="11910" w:h="16840"/>
          <w:pgMar w:top="400" w:right="1786" w:bottom="1565" w:left="1786" w:header="0" w:footer="1416" w:gutter="0"/>
          <w:cols w:space="720" w:num="1"/>
        </w:sectPr>
      </w:pPr>
    </w:p>
    <w:p>
      <w:pPr>
        <w:spacing w:line="257" w:lineRule="auto"/>
      </w:pPr>
    </w:p>
    <w:p>
      <w:pPr>
        <w:spacing w:line="257" w:lineRule="auto"/>
      </w:pPr>
    </w:p>
    <w:p>
      <w:pPr>
        <w:spacing w:line="257" w:lineRule="auto"/>
      </w:pPr>
    </w:p>
    <w:p>
      <w:pPr>
        <w:spacing w:line="257" w:lineRule="auto"/>
      </w:pPr>
    </w:p>
    <w:p>
      <w:pPr>
        <w:spacing w:before="104" w:line="219" w:lineRule="auto"/>
        <w:ind w:left="3734"/>
        <w:rPr>
          <w:rFonts w:ascii="宋体" w:hAnsi="宋体" w:eastAsia="宋体" w:cs="宋体"/>
          <w:sz w:val="36"/>
          <w:szCs w:val="36"/>
        </w:rPr>
      </w:pPr>
      <w:r>
        <w:rPr>
          <w:rFonts w:ascii="宋体" w:hAnsi="宋体" w:eastAsia="宋体" w:cs="宋体"/>
          <w:b/>
          <w:bCs/>
          <w:spacing w:val="-41"/>
          <w:sz w:val="36"/>
          <w:szCs w:val="36"/>
        </w:rPr>
        <w:t>目次</w:t>
      </w:r>
    </w:p>
    <w:p>
      <w:pPr>
        <w:spacing w:line="256" w:lineRule="auto"/>
      </w:pPr>
    </w:p>
    <w:p>
      <w:pPr>
        <w:spacing w:line="256" w:lineRule="auto"/>
      </w:pPr>
    </w:p>
    <w:p>
      <w:pPr>
        <w:spacing w:line="257" w:lineRule="auto"/>
      </w:pPr>
    </w:p>
    <w:sdt>
      <w:sdtPr>
        <w:rPr>
          <w:rFonts w:ascii="宋体" w:hAnsi="宋体" w:eastAsia="宋体" w:cs="宋体"/>
          <w:sz w:val="24"/>
          <w:szCs w:val="24"/>
        </w:rPr>
        <w:id w:val="6"/>
        <w:docPartObj>
          <w:docPartGallery w:val="Table of Contents"/>
          <w:docPartUnique/>
        </w:docPartObj>
      </w:sdtPr>
      <w:sdtEndPr>
        <w:rPr>
          <w:rFonts w:ascii="宋体" w:hAnsi="宋体" w:eastAsia="宋体" w:cs="宋体"/>
          <w:sz w:val="28"/>
          <w:szCs w:val="28"/>
        </w:rPr>
      </w:sdtEndPr>
      <w:sdtContent>
        <w:p>
          <w:pPr>
            <w:tabs>
              <w:tab w:val="right" w:leader="dot" w:pos="8182"/>
            </w:tabs>
            <w:spacing w:before="78" w:line="220" w:lineRule="auto"/>
            <w:rPr>
              <w:rFonts w:hint="default" w:ascii="宋体" w:hAnsi="宋体" w:eastAsia="宋体" w:cs="宋体"/>
              <w:sz w:val="28"/>
              <w:szCs w:val="28"/>
              <w:lang w:val="en-US" w:eastAsia="zh-CN"/>
            </w:rPr>
          </w:pPr>
          <w:r>
            <w:rPr>
              <w:rFonts w:ascii="宋体" w:hAnsi="宋体" w:eastAsia="宋体" w:cs="宋体"/>
              <w:spacing w:val="5"/>
              <w:sz w:val="28"/>
              <w:szCs w:val="28"/>
            </w:rPr>
            <w:t>1.总则</w:t>
          </w:r>
          <w:r>
            <w:rPr>
              <w:rFonts w:ascii="宋体" w:hAnsi="宋体" w:eastAsia="宋体" w:cs="宋体"/>
              <w:sz w:val="28"/>
              <w:szCs w:val="28"/>
            </w:rPr>
            <w:tab/>
          </w:r>
          <w:r>
            <w:rPr>
              <w:rFonts w:hint="eastAsia" w:ascii="宋体" w:hAnsi="宋体" w:eastAsia="宋体" w:cs="宋体"/>
              <w:spacing w:val="-7"/>
              <w:sz w:val="28"/>
              <w:szCs w:val="28"/>
              <w:lang w:val="en-US" w:eastAsia="zh-CN"/>
            </w:rPr>
            <w:t>88</w:t>
          </w:r>
        </w:p>
        <w:p>
          <w:pPr>
            <w:tabs>
              <w:tab w:val="right" w:leader="dot" w:pos="8182"/>
            </w:tabs>
            <w:spacing w:before="183" w:line="219" w:lineRule="auto"/>
            <w:rPr>
              <w:rFonts w:hint="default" w:ascii="宋体" w:hAnsi="宋体" w:eastAsia="宋体" w:cs="宋体"/>
              <w:sz w:val="28"/>
              <w:szCs w:val="28"/>
              <w:lang w:val="en-US" w:eastAsia="zh-CN"/>
            </w:rPr>
          </w:pPr>
          <w:r>
            <w:rPr>
              <w:rFonts w:ascii="宋体" w:hAnsi="宋体" w:eastAsia="宋体" w:cs="宋体"/>
              <w:spacing w:val="2"/>
              <w:sz w:val="28"/>
              <w:szCs w:val="28"/>
            </w:rPr>
            <w:t>2.术语</w:t>
          </w:r>
          <w:r>
            <w:rPr>
              <w:rFonts w:ascii="宋体" w:hAnsi="宋体" w:eastAsia="宋体" w:cs="宋体"/>
              <w:sz w:val="28"/>
              <w:szCs w:val="28"/>
            </w:rPr>
            <w:tab/>
          </w:r>
          <w:r>
            <w:rPr>
              <w:rFonts w:hint="eastAsia" w:ascii="宋体" w:hAnsi="宋体" w:eastAsia="宋体" w:cs="宋体"/>
              <w:spacing w:val="-7"/>
              <w:sz w:val="28"/>
              <w:szCs w:val="28"/>
              <w:lang w:val="en-US" w:eastAsia="zh-CN"/>
            </w:rPr>
            <w:t>89</w:t>
          </w:r>
        </w:p>
        <w:p>
          <w:pPr>
            <w:tabs>
              <w:tab w:val="right" w:leader="dot" w:pos="8182"/>
            </w:tabs>
            <w:spacing w:before="173" w:line="219" w:lineRule="auto"/>
            <w:rPr>
              <w:rFonts w:hint="default" w:ascii="宋体" w:hAnsi="宋体" w:eastAsia="宋体" w:cs="宋体"/>
              <w:sz w:val="28"/>
              <w:szCs w:val="28"/>
              <w:lang w:val="en-US" w:eastAsia="zh-CN"/>
            </w:rPr>
          </w:pPr>
          <w:r>
            <w:rPr>
              <w:rFonts w:ascii="宋体" w:hAnsi="宋体" w:eastAsia="宋体" w:cs="宋体"/>
              <w:spacing w:val="2"/>
              <w:sz w:val="28"/>
              <w:szCs w:val="28"/>
            </w:rPr>
            <w:t>3.基本规定</w:t>
          </w:r>
          <w:r>
            <w:rPr>
              <w:rFonts w:ascii="宋体" w:hAnsi="宋体" w:eastAsia="宋体" w:cs="宋体"/>
              <w:sz w:val="28"/>
              <w:szCs w:val="28"/>
            </w:rPr>
            <w:tab/>
          </w:r>
          <w:r>
            <w:rPr>
              <w:rFonts w:hint="eastAsia" w:ascii="宋体" w:hAnsi="宋体" w:eastAsia="宋体" w:cs="宋体"/>
              <w:spacing w:val="-7"/>
              <w:sz w:val="28"/>
              <w:szCs w:val="28"/>
              <w:lang w:val="en-US" w:eastAsia="zh-CN"/>
            </w:rPr>
            <w:t>91</w:t>
          </w:r>
        </w:p>
        <w:p>
          <w:pPr>
            <w:tabs>
              <w:tab w:val="right" w:leader="dot" w:pos="8182"/>
            </w:tabs>
            <w:spacing w:before="184" w:line="218" w:lineRule="auto"/>
            <w:rPr>
              <w:rFonts w:hint="default" w:ascii="宋体" w:hAnsi="宋体" w:eastAsia="宋体" w:cs="宋体"/>
              <w:sz w:val="28"/>
              <w:szCs w:val="28"/>
              <w:lang w:val="en-US" w:eastAsia="zh-CN"/>
            </w:rPr>
          </w:pPr>
          <w:r>
            <w:rPr>
              <w:rFonts w:ascii="宋体" w:hAnsi="宋体" w:eastAsia="宋体" w:cs="宋体"/>
              <w:spacing w:val="-1"/>
              <w:sz w:val="28"/>
              <w:szCs w:val="28"/>
            </w:rPr>
            <w:t>4.建设工程造价指标指数分类</w:t>
          </w:r>
          <w:r>
            <w:rPr>
              <w:rFonts w:ascii="宋体" w:hAnsi="宋体" w:eastAsia="宋体" w:cs="宋体"/>
              <w:sz w:val="28"/>
              <w:szCs w:val="28"/>
            </w:rPr>
            <w:tab/>
          </w:r>
          <w:r>
            <w:rPr>
              <w:rFonts w:hint="eastAsia" w:ascii="宋体" w:hAnsi="宋体" w:eastAsia="宋体" w:cs="宋体"/>
              <w:spacing w:val="-7"/>
              <w:sz w:val="28"/>
              <w:szCs w:val="28"/>
              <w:lang w:val="en-US" w:eastAsia="zh-CN"/>
            </w:rPr>
            <w:t>92</w:t>
          </w:r>
        </w:p>
        <w:p>
          <w:pPr>
            <w:tabs>
              <w:tab w:val="right" w:leader="dot" w:pos="8182"/>
            </w:tabs>
            <w:spacing w:before="177" w:line="218" w:lineRule="auto"/>
            <w:rPr>
              <w:rFonts w:hint="default" w:ascii="宋体" w:hAnsi="宋体" w:eastAsia="宋体" w:cs="宋体"/>
              <w:sz w:val="28"/>
              <w:szCs w:val="28"/>
              <w:lang w:val="en-US" w:eastAsia="zh-CN"/>
            </w:rPr>
          </w:pPr>
          <w:r>
            <w:rPr>
              <w:rFonts w:ascii="宋体" w:hAnsi="宋体" w:eastAsia="宋体" w:cs="宋体"/>
              <w:sz w:val="28"/>
              <w:szCs w:val="28"/>
            </w:rPr>
            <w:t>5.建设工程造价指标测算</w:t>
          </w:r>
          <w:r>
            <w:rPr>
              <w:rFonts w:ascii="宋体" w:hAnsi="宋体" w:eastAsia="宋体" w:cs="宋体"/>
              <w:sz w:val="28"/>
              <w:szCs w:val="28"/>
            </w:rPr>
            <w:tab/>
          </w:r>
          <w:r>
            <w:rPr>
              <w:rFonts w:hint="eastAsia" w:ascii="宋体" w:hAnsi="宋体" w:eastAsia="宋体" w:cs="宋体"/>
              <w:spacing w:val="-7"/>
              <w:sz w:val="28"/>
              <w:szCs w:val="28"/>
              <w:lang w:val="en-US" w:eastAsia="zh-CN"/>
            </w:rPr>
            <w:t>94</w:t>
          </w:r>
        </w:p>
        <w:p>
          <w:pPr>
            <w:tabs>
              <w:tab w:val="right" w:leader="dot" w:pos="8199"/>
            </w:tabs>
            <w:spacing w:before="239" w:line="219" w:lineRule="auto"/>
            <w:ind w:left="590"/>
            <w:rPr>
              <w:rFonts w:hint="default" w:ascii="宋体" w:hAnsi="宋体" w:eastAsia="宋体" w:cs="宋体"/>
              <w:sz w:val="28"/>
              <w:szCs w:val="28"/>
              <w:lang w:val="en-US" w:eastAsia="zh-CN"/>
            </w:rPr>
          </w:pPr>
          <w:r>
            <w:rPr>
              <w:rFonts w:ascii="宋体" w:hAnsi="宋体" w:eastAsia="宋体" w:cs="宋体"/>
              <w:spacing w:val="9"/>
              <w:sz w:val="28"/>
              <w:szCs w:val="28"/>
            </w:rPr>
            <w:t>5.1数据统计法</w:t>
          </w:r>
          <w:r>
            <w:rPr>
              <w:rFonts w:ascii="宋体" w:hAnsi="宋体" w:eastAsia="宋体" w:cs="宋体"/>
              <w:sz w:val="28"/>
              <w:szCs w:val="28"/>
            </w:rPr>
            <w:tab/>
          </w:r>
          <w:r>
            <w:rPr>
              <w:rFonts w:hint="eastAsia" w:ascii="宋体" w:hAnsi="宋体" w:eastAsia="宋体" w:cs="宋体"/>
              <w:spacing w:val="-3"/>
              <w:sz w:val="28"/>
              <w:szCs w:val="28"/>
              <w:lang w:val="en-US" w:eastAsia="zh-CN"/>
            </w:rPr>
            <w:t>94</w:t>
          </w:r>
        </w:p>
        <w:p>
          <w:pPr>
            <w:tabs>
              <w:tab w:val="right" w:leader="dot" w:pos="8182"/>
            </w:tabs>
            <w:spacing w:before="175" w:line="219" w:lineRule="auto"/>
            <w:ind w:left="590"/>
            <w:rPr>
              <w:rFonts w:hint="default" w:ascii="宋体" w:hAnsi="宋体" w:eastAsia="宋体" w:cs="宋体"/>
              <w:sz w:val="28"/>
              <w:szCs w:val="28"/>
              <w:lang w:val="en-US" w:eastAsia="zh-CN"/>
            </w:rPr>
          </w:pPr>
          <w:r>
            <w:rPr>
              <w:rFonts w:ascii="宋体" w:hAnsi="宋体" w:eastAsia="宋体" w:cs="宋体"/>
              <w:spacing w:val="9"/>
              <w:sz w:val="28"/>
              <w:szCs w:val="28"/>
            </w:rPr>
            <w:t>5.2典型工程法</w:t>
          </w:r>
          <w:r>
            <w:rPr>
              <w:rFonts w:ascii="宋体" w:hAnsi="宋体" w:eastAsia="宋体" w:cs="宋体"/>
              <w:sz w:val="28"/>
              <w:szCs w:val="28"/>
            </w:rPr>
            <w:tab/>
          </w:r>
          <w:r>
            <w:rPr>
              <w:rFonts w:hint="eastAsia" w:ascii="宋体" w:hAnsi="宋体" w:eastAsia="宋体" w:cs="宋体"/>
              <w:spacing w:val="-7"/>
              <w:sz w:val="28"/>
              <w:szCs w:val="28"/>
              <w:lang w:val="en-US" w:eastAsia="zh-CN"/>
            </w:rPr>
            <w:t>95</w:t>
          </w:r>
        </w:p>
        <w:p>
          <w:pPr>
            <w:tabs>
              <w:tab w:val="right" w:leader="dot" w:pos="8182"/>
            </w:tabs>
            <w:spacing w:before="175" w:line="219" w:lineRule="auto"/>
            <w:ind w:left="590"/>
            <w:rPr>
              <w:rFonts w:hint="default" w:ascii="宋体" w:hAnsi="宋体" w:eastAsia="宋体" w:cs="宋体"/>
              <w:sz w:val="28"/>
              <w:szCs w:val="28"/>
              <w:lang w:val="en-US" w:eastAsia="zh-CN"/>
            </w:rPr>
          </w:pPr>
          <w:r>
            <w:rPr>
              <w:rFonts w:ascii="宋体" w:hAnsi="宋体" w:eastAsia="宋体" w:cs="宋体"/>
              <w:spacing w:val="1"/>
              <w:sz w:val="28"/>
              <w:szCs w:val="28"/>
            </w:rPr>
            <w:t>5.3汇总计算</w:t>
          </w:r>
          <w:r>
            <w:rPr>
              <w:rFonts w:ascii="宋体" w:hAnsi="宋体" w:eastAsia="宋体" w:cs="宋体"/>
              <w:sz w:val="28"/>
              <w:szCs w:val="28"/>
            </w:rPr>
            <w:tab/>
          </w:r>
          <w:r>
            <w:rPr>
              <w:rFonts w:hint="eastAsia" w:ascii="宋体" w:hAnsi="宋体" w:eastAsia="宋体" w:cs="宋体"/>
              <w:spacing w:val="-7"/>
              <w:sz w:val="28"/>
              <w:szCs w:val="28"/>
              <w:lang w:val="en-US" w:eastAsia="zh-CN"/>
            </w:rPr>
            <w:t>95</w:t>
          </w:r>
        </w:p>
        <w:p>
          <w:pPr>
            <w:tabs>
              <w:tab w:val="right" w:leader="dot" w:pos="8182"/>
            </w:tabs>
            <w:spacing w:before="203" w:line="218" w:lineRule="auto"/>
            <w:rPr>
              <w:rFonts w:ascii="宋体" w:hAnsi="宋体" w:eastAsia="宋体" w:cs="宋体"/>
              <w:sz w:val="28"/>
              <w:szCs w:val="28"/>
            </w:rPr>
          </w:pPr>
          <w:r>
            <w:rPr>
              <w:rFonts w:ascii="宋体" w:hAnsi="宋体" w:eastAsia="宋体" w:cs="宋体"/>
              <w:sz w:val="28"/>
              <w:szCs w:val="28"/>
            </w:rPr>
            <w:t>6.建设工程造价指数测算</w:t>
          </w:r>
          <w:r>
            <w:rPr>
              <w:rFonts w:ascii="宋体" w:hAnsi="宋体" w:eastAsia="宋体" w:cs="宋体"/>
              <w:sz w:val="28"/>
              <w:szCs w:val="28"/>
            </w:rPr>
            <w:tab/>
          </w:r>
          <w:r>
            <w:rPr>
              <w:rFonts w:hint="eastAsia" w:ascii="宋体" w:hAnsi="宋体" w:eastAsia="宋体" w:cs="宋体"/>
              <w:spacing w:val="-7"/>
              <w:sz w:val="28"/>
              <w:szCs w:val="28"/>
              <w:lang w:val="en-US" w:eastAsia="zh-CN"/>
            </w:rPr>
            <w:t>96</w:t>
          </w:r>
        </w:p>
      </w:sdtContent>
    </w:sdt>
    <w:p>
      <w:pPr>
        <w:sectPr>
          <w:footerReference r:id="rId51" w:type="default"/>
          <w:pgSz w:w="11910" w:h="16840"/>
          <w:pgMar w:top="400" w:right="1786" w:bottom="1619" w:left="1779" w:header="0" w:footer="1380" w:gutter="0"/>
          <w:cols w:space="720" w:num="1"/>
        </w:sectPr>
      </w:pPr>
    </w:p>
    <w:p>
      <w:pPr>
        <w:spacing w:line="289" w:lineRule="auto"/>
      </w:pPr>
    </w:p>
    <w:p>
      <w:pPr>
        <w:spacing w:before="98" w:line="220" w:lineRule="auto"/>
        <w:jc w:val="center"/>
        <w:rPr>
          <w:rFonts w:ascii="宋体" w:hAnsi="宋体" w:eastAsia="宋体" w:cs="宋体"/>
          <w:sz w:val="30"/>
          <w:szCs w:val="30"/>
        </w:rPr>
      </w:pPr>
      <w:bookmarkStart w:id="12" w:name="_bookmark13"/>
      <w:bookmarkEnd w:id="12"/>
      <w:r>
        <w:rPr>
          <w:rFonts w:ascii="宋体" w:hAnsi="宋体" w:eastAsia="宋体" w:cs="宋体"/>
          <w:b/>
          <w:bCs/>
          <w:spacing w:val="-22"/>
          <w:sz w:val="36"/>
          <w:szCs w:val="36"/>
        </w:rPr>
        <w:t>1</w:t>
      </w:r>
      <w:r>
        <w:rPr>
          <w:rFonts w:hint="eastAsia" w:ascii="宋体" w:hAnsi="宋体" w:eastAsia="宋体" w:cs="宋体"/>
          <w:b/>
          <w:bCs/>
          <w:spacing w:val="-22"/>
          <w:sz w:val="36"/>
          <w:szCs w:val="36"/>
          <w:lang w:val="en-US" w:eastAsia="zh-CN"/>
        </w:rPr>
        <w:t xml:space="preserve"> </w:t>
      </w:r>
      <w:r>
        <w:rPr>
          <w:rFonts w:ascii="宋体" w:hAnsi="宋体" w:eastAsia="宋体" w:cs="宋体"/>
          <w:b/>
          <w:bCs/>
          <w:spacing w:val="-22"/>
          <w:sz w:val="36"/>
          <w:szCs w:val="36"/>
        </w:rPr>
        <w:t>总则</w:t>
      </w:r>
    </w:p>
    <w:p>
      <w:pPr>
        <w:spacing w:line="251" w:lineRule="auto"/>
      </w:pPr>
    </w:p>
    <w:p>
      <w:pPr>
        <w:spacing w:line="252" w:lineRule="auto"/>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51" w:firstLine="0" w:firstLineChars="0"/>
        <w:textAlignment w:val="baseline"/>
        <w:rPr>
          <w:rFonts w:ascii="宋体" w:hAnsi="宋体" w:eastAsia="宋体" w:cs="宋体"/>
          <w:spacing w:val="5"/>
          <w:sz w:val="28"/>
          <w:szCs w:val="28"/>
        </w:rPr>
      </w:pPr>
      <w:r>
        <w:rPr>
          <w:rFonts w:ascii="宋体" w:hAnsi="宋体" w:eastAsia="宋体" w:cs="宋体"/>
          <w:spacing w:val="5"/>
          <w:sz w:val="28"/>
          <w:szCs w:val="28"/>
        </w:rPr>
        <w:t>1.</w:t>
      </w:r>
      <w:r>
        <w:rPr>
          <w:rFonts w:hint="eastAsia" w:ascii="宋体" w:hAnsi="宋体" w:eastAsia="宋体" w:cs="宋体"/>
          <w:spacing w:val="5"/>
          <w:sz w:val="28"/>
          <w:szCs w:val="28"/>
        </w:rPr>
        <w:t>1</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本条阐述了制定本</w:t>
      </w:r>
      <w:r>
        <w:rPr>
          <w:rFonts w:hint="eastAsia" w:ascii="宋体" w:hAnsi="宋体" w:eastAsia="宋体" w:cs="宋体"/>
          <w:spacing w:val="5"/>
          <w:sz w:val="28"/>
          <w:szCs w:val="28"/>
        </w:rPr>
        <w:t>指南</w:t>
      </w:r>
      <w:r>
        <w:rPr>
          <w:rFonts w:ascii="宋体" w:hAnsi="宋体" w:eastAsia="宋体" w:cs="宋体"/>
          <w:spacing w:val="5"/>
          <w:sz w:val="28"/>
          <w:szCs w:val="28"/>
        </w:rPr>
        <w:t>的目的和意义。</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0" w:firstLineChars="0"/>
        <w:textAlignment w:val="baseline"/>
        <w:rPr>
          <w:rFonts w:ascii="宋体" w:hAnsi="宋体" w:eastAsia="宋体" w:cs="宋体"/>
          <w:spacing w:val="7"/>
          <w:sz w:val="28"/>
          <w:szCs w:val="28"/>
        </w:rPr>
      </w:pPr>
      <w:r>
        <w:rPr>
          <w:rFonts w:ascii="宋体" w:hAnsi="宋体" w:eastAsia="宋体" w:cs="宋体"/>
          <w:spacing w:val="8"/>
          <w:sz w:val="28"/>
          <w:szCs w:val="28"/>
        </w:rPr>
        <w:t>1.</w:t>
      </w:r>
      <w:r>
        <w:rPr>
          <w:rFonts w:hint="eastAsia" w:ascii="宋体" w:hAnsi="宋体" w:eastAsia="宋体" w:cs="宋体"/>
          <w:spacing w:val="8"/>
          <w:sz w:val="28"/>
          <w:szCs w:val="28"/>
        </w:rPr>
        <w:t>2</w:t>
      </w:r>
      <w:r>
        <w:rPr>
          <w:rFonts w:hint="eastAsia" w:ascii="宋体" w:hAnsi="宋体" w:eastAsia="宋体" w:cs="宋体"/>
          <w:spacing w:val="8"/>
          <w:sz w:val="28"/>
          <w:szCs w:val="28"/>
          <w:lang w:val="en-US" w:eastAsia="zh-CN"/>
        </w:rPr>
        <w:t xml:space="preserve"> </w:t>
      </w:r>
      <w:r>
        <w:rPr>
          <w:rFonts w:ascii="宋体" w:hAnsi="宋体" w:eastAsia="宋体" w:cs="宋体"/>
          <w:spacing w:val="8"/>
          <w:sz w:val="28"/>
          <w:szCs w:val="28"/>
        </w:rPr>
        <w:t>本条款规定了本标准的适用范围：本</w:t>
      </w:r>
      <w:r>
        <w:rPr>
          <w:rFonts w:hint="eastAsia" w:ascii="宋体" w:hAnsi="宋体" w:eastAsia="宋体" w:cs="宋体"/>
          <w:spacing w:val="8"/>
          <w:sz w:val="28"/>
          <w:szCs w:val="28"/>
          <w:lang w:val="en-US" w:eastAsia="zh-CN"/>
        </w:rPr>
        <w:t>省</w:t>
      </w:r>
      <w:r>
        <w:rPr>
          <w:rFonts w:ascii="宋体" w:hAnsi="宋体" w:eastAsia="宋体" w:cs="宋体"/>
          <w:spacing w:val="8"/>
          <w:sz w:val="28"/>
          <w:szCs w:val="28"/>
        </w:rPr>
        <w:t>新建、扩建、改建</w:t>
      </w:r>
      <w:r>
        <w:rPr>
          <w:rFonts w:ascii="宋体" w:hAnsi="宋体" w:eastAsia="宋体" w:cs="宋体"/>
          <w:spacing w:val="7"/>
          <w:sz w:val="28"/>
          <w:szCs w:val="28"/>
        </w:rPr>
        <w:t>的</w:t>
      </w:r>
      <w:r>
        <w:rPr>
          <w:rFonts w:hint="eastAsia" w:ascii="宋体" w:hAnsi="宋体" w:eastAsia="宋体" w:cs="宋体"/>
          <w:spacing w:val="7"/>
          <w:sz w:val="28"/>
          <w:szCs w:val="28"/>
          <w:lang w:val="en-US" w:eastAsia="zh-CN"/>
        </w:rPr>
        <w:t>建设</w:t>
      </w:r>
      <w:r>
        <w:rPr>
          <w:rFonts w:ascii="宋体" w:hAnsi="宋体" w:eastAsia="宋体" w:cs="宋体"/>
          <w:spacing w:val="12"/>
          <w:sz w:val="28"/>
          <w:szCs w:val="28"/>
        </w:rPr>
        <w:t>工程</w:t>
      </w:r>
      <w:r>
        <w:rPr>
          <w:rFonts w:ascii="宋体" w:hAnsi="宋体" w:eastAsia="宋体" w:cs="宋体"/>
          <w:spacing w:val="7"/>
          <w:sz w:val="28"/>
          <w:szCs w:val="28"/>
        </w:rPr>
        <w:t>。</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51" w:firstLine="0" w:firstLineChars="0"/>
        <w:textAlignment w:val="baseline"/>
        <w:rPr>
          <w:rFonts w:hint="eastAsia" w:ascii="宋体" w:hAnsi="宋体" w:eastAsia="宋体" w:cs="宋体"/>
          <w:spacing w:val="8"/>
          <w:position w:val="17"/>
          <w:sz w:val="28"/>
          <w:szCs w:val="28"/>
        </w:rPr>
      </w:pPr>
      <w:r>
        <w:rPr>
          <w:rFonts w:ascii="宋体" w:hAnsi="宋体" w:eastAsia="宋体" w:cs="宋体"/>
          <w:spacing w:val="8"/>
          <w:position w:val="17"/>
          <w:sz w:val="28"/>
          <w:szCs w:val="28"/>
        </w:rPr>
        <w:t>1.</w:t>
      </w:r>
      <w:r>
        <w:rPr>
          <w:rFonts w:hint="eastAsia" w:ascii="宋体" w:hAnsi="宋体" w:eastAsia="宋体" w:cs="宋体"/>
          <w:spacing w:val="8"/>
          <w:position w:val="17"/>
          <w:sz w:val="28"/>
          <w:szCs w:val="28"/>
        </w:rPr>
        <w:t>3</w:t>
      </w:r>
      <w:r>
        <w:rPr>
          <w:rFonts w:hint="eastAsia" w:ascii="宋体" w:hAnsi="宋体" w:eastAsia="宋体" w:cs="宋体"/>
          <w:spacing w:val="8"/>
          <w:position w:val="17"/>
          <w:sz w:val="28"/>
          <w:szCs w:val="28"/>
          <w:lang w:val="en-US" w:eastAsia="zh-CN"/>
        </w:rPr>
        <w:t xml:space="preserve"> </w:t>
      </w:r>
      <w:r>
        <w:rPr>
          <w:rFonts w:hint="eastAsia" w:ascii="宋体" w:hAnsi="宋体" w:eastAsia="宋体" w:cs="宋体"/>
          <w:spacing w:val="8"/>
          <w:position w:val="17"/>
          <w:sz w:val="28"/>
          <w:szCs w:val="28"/>
        </w:rPr>
        <w:t>本条款明确了《指南》各类指标表包含的内容及计算规则等。</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51" w:firstLine="0" w:firstLineChars="0"/>
        <w:textAlignment w:val="baseline"/>
        <w:rPr>
          <w:rFonts w:ascii="宋体" w:hAnsi="宋体" w:eastAsia="宋体" w:cs="宋体"/>
          <w:spacing w:val="7"/>
          <w:sz w:val="28"/>
          <w:szCs w:val="28"/>
        </w:rPr>
      </w:pPr>
      <w:r>
        <w:rPr>
          <w:rFonts w:hint="eastAsia" w:ascii="宋体" w:hAnsi="宋体" w:eastAsia="宋体" w:cs="宋体"/>
          <w:spacing w:val="8"/>
          <w:position w:val="17"/>
          <w:sz w:val="28"/>
          <w:szCs w:val="28"/>
        </w:rPr>
        <w:t>1.4</w:t>
      </w:r>
      <w:r>
        <w:rPr>
          <w:rFonts w:hint="eastAsia" w:ascii="宋体" w:hAnsi="宋体" w:eastAsia="宋体" w:cs="宋体"/>
          <w:spacing w:val="8"/>
          <w:position w:val="17"/>
          <w:sz w:val="28"/>
          <w:szCs w:val="28"/>
          <w:lang w:val="en-US" w:eastAsia="zh-CN"/>
        </w:rPr>
        <w:t xml:space="preserve"> </w:t>
      </w:r>
      <w:r>
        <w:rPr>
          <w:rFonts w:ascii="宋体" w:hAnsi="宋体" w:eastAsia="宋体" w:cs="宋体"/>
          <w:spacing w:val="8"/>
          <w:position w:val="17"/>
          <w:sz w:val="28"/>
          <w:szCs w:val="28"/>
        </w:rPr>
        <w:t>本条款规定了指标指数分析、分类与测算活动除应遵守本</w:t>
      </w:r>
      <w:r>
        <w:rPr>
          <w:rFonts w:hint="eastAsia" w:ascii="宋体" w:hAnsi="宋体" w:eastAsia="宋体" w:cs="宋体"/>
          <w:spacing w:val="8"/>
          <w:position w:val="17"/>
          <w:sz w:val="28"/>
          <w:szCs w:val="28"/>
        </w:rPr>
        <w:t>指南</w:t>
      </w:r>
      <w:r>
        <w:rPr>
          <w:rFonts w:ascii="宋体" w:hAnsi="宋体" w:eastAsia="宋体" w:cs="宋体"/>
          <w:spacing w:val="8"/>
          <w:position w:val="17"/>
          <w:sz w:val="28"/>
          <w:szCs w:val="28"/>
        </w:rPr>
        <w:t>外，还应</w:t>
      </w:r>
      <w:r>
        <w:rPr>
          <w:rFonts w:hint="eastAsia" w:ascii="宋体" w:hAnsi="宋体" w:eastAsia="宋体" w:cs="宋体"/>
          <w:spacing w:val="8"/>
          <w:position w:val="17"/>
          <w:sz w:val="28"/>
          <w:szCs w:val="28"/>
          <w:lang w:val="en-US" w:eastAsia="zh-CN"/>
        </w:rPr>
        <w:t>遵守国家现行有关标准的规定。</w:t>
      </w:r>
    </w:p>
    <w:p>
      <w:pPr>
        <w:pStyle w:val="2"/>
        <w:sectPr>
          <w:headerReference r:id="rId52" w:type="default"/>
          <w:footerReference r:id="rId53" w:type="default"/>
          <w:pgSz w:w="11910" w:h="16840"/>
          <w:pgMar w:top="1179" w:right="1769" w:bottom="1565" w:left="1740" w:header="1170" w:footer="1416" w:gutter="0"/>
          <w:cols w:space="720" w:num="1"/>
        </w:sectPr>
      </w:pPr>
    </w:p>
    <w:p>
      <w:pPr>
        <w:spacing w:before="100" w:line="219" w:lineRule="auto"/>
        <w:jc w:val="center"/>
        <w:rPr>
          <w:rFonts w:ascii="宋体" w:hAnsi="宋体" w:eastAsia="宋体" w:cs="宋体"/>
          <w:sz w:val="36"/>
          <w:szCs w:val="36"/>
        </w:rPr>
      </w:pPr>
      <w:r>
        <w:rPr>
          <w:rFonts w:ascii="宋体" w:hAnsi="宋体" w:eastAsia="宋体" w:cs="宋体"/>
          <w:b/>
          <w:bCs/>
          <w:spacing w:val="-14"/>
          <w:sz w:val="36"/>
          <w:szCs w:val="36"/>
        </w:rPr>
        <w:t>2</w:t>
      </w:r>
      <w:r>
        <w:rPr>
          <w:rFonts w:hint="eastAsia" w:ascii="宋体" w:hAnsi="宋体" w:eastAsia="宋体" w:cs="宋体"/>
          <w:b/>
          <w:bCs/>
          <w:spacing w:val="-14"/>
          <w:sz w:val="36"/>
          <w:szCs w:val="36"/>
          <w:lang w:val="en-US" w:eastAsia="zh-CN"/>
        </w:rPr>
        <w:t xml:space="preserve"> </w:t>
      </w:r>
      <w:r>
        <w:rPr>
          <w:rFonts w:ascii="宋体" w:hAnsi="宋体" w:eastAsia="宋体" w:cs="宋体"/>
          <w:b/>
          <w:bCs/>
          <w:spacing w:val="-14"/>
          <w:sz w:val="36"/>
          <w:szCs w:val="36"/>
        </w:rPr>
        <w:t>术语</w:t>
      </w:r>
    </w:p>
    <w:p>
      <w:pPr>
        <w:spacing w:line="287" w:lineRule="auto"/>
      </w:pPr>
    </w:p>
    <w:p>
      <w:pPr>
        <w:spacing w:line="287" w:lineRule="auto"/>
      </w:pP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500" w:right="50" w:firstLine="0" w:firstLineChars="0"/>
        <w:jc w:val="both"/>
        <w:textAlignment w:val="baseline"/>
      </w:pPr>
      <w:r>
        <w:rPr>
          <w:rFonts w:ascii="宋体" w:hAnsi="宋体" w:eastAsia="宋体" w:cs="宋体"/>
          <w:spacing w:val="10"/>
          <w:sz w:val="28"/>
          <w:szCs w:val="28"/>
        </w:rPr>
        <w:t>2.</w:t>
      </w:r>
      <w:r>
        <w:rPr>
          <w:rFonts w:hint="eastAsia" w:ascii="宋体" w:hAnsi="宋体" w:eastAsia="宋体" w:cs="宋体"/>
          <w:spacing w:val="10"/>
          <w:sz w:val="28"/>
          <w:szCs w:val="28"/>
        </w:rPr>
        <w:t>1</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建设项目的特征是依据一个总体规划和设</w:t>
      </w:r>
      <w:r>
        <w:rPr>
          <w:rFonts w:ascii="宋体" w:hAnsi="宋体" w:eastAsia="宋体" w:cs="宋体"/>
          <w:spacing w:val="9"/>
          <w:sz w:val="28"/>
          <w:szCs w:val="28"/>
        </w:rPr>
        <w:t>计进行组织、建设、核算和验</w:t>
      </w:r>
      <w:r>
        <w:rPr>
          <w:rFonts w:ascii="宋体" w:hAnsi="宋体" w:eastAsia="宋体" w:cs="宋体"/>
          <w:spacing w:val="7"/>
          <w:sz w:val="28"/>
          <w:szCs w:val="28"/>
        </w:rPr>
        <w:t>收等。建设项目可以是一个单项工程，也可以由若干个互有内</w:t>
      </w:r>
      <w:r>
        <w:rPr>
          <w:rFonts w:ascii="宋体" w:hAnsi="宋体" w:eastAsia="宋体" w:cs="宋体"/>
          <w:spacing w:val="6"/>
          <w:sz w:val="28"/>
          <w:szCs w:val="28"/>
        </w:rPr>
        <w:t>在联系的单项工程</w:t>
      </w:r>
      <w:r>
        <w:rPr>
          <w:rFonts w:ascii="宋体" w:hAnsi="宋体" w:eastAsia="宋体" w:cs="宋体"/>
          <w:spacing w:val="8"/>
          <w:sz w:val="28"/>
          <w:szCs w:val="28"/>
        </w:rPr>
        <w:t>组成。建设项目也可称为基本建设项目。</w:t>
      </w:r>
    </w:p>
    <w:p>
      <w:pPr>
        <w:keepNext w:val="0"/>
        <w:keepLines w:val="0"/>
        <w:pageBreakBefore w:val="0"/>
        <w:widowControl/>
        <w:kinsoku w:val="0"/>
        <w:wordWrap/>
        <w:overflowPunct/>
        <w:topLinePunct w:val="0"/>
        <w:autoSpaceDE w:val="0"/>
        <w:autoSpaceDN w:val="0"/>
        <w:bidi w:val="0"/>
        <w:adjustRightInd w:val="0"/>
        <w:snapToGrid w:val="0"/>
        <w:spacing w:before="198" w:line="240" w:lineRule="auto"/>
        <w:ind w:left="500" w:firstLine="0" w:firstLineChars="0"/>
        <w:textAlignment w:val="baseline"/>
      </w:pPr>
      <w:r>
        <w:rPr>
          <w:rFonts w:ascii="宋体" w:hAnsi="宋体" w:eastAsia="宋体" w:cs="宋体"/>
          <w:spacing w:val="9"/>
          <w:position w:val="18"/>
          <w:sz w:val="28"/>
          <w:szCs w:val="28"/>
        </w:rPr>
        <w:t>2.</w:t>
      </w:r>
      <w:r>
        <w:rPr>
          <w:rFonts w:hint="eastAsia" w:ascii="宋体" w:hAnsi="宋体" w:eastAsia="宋体" w:cs="宋体"/>
          <w:spacing w:val="9"/>
          <w:position w:val="18"/>
          <w:sz w:val="28"/>
          <w:szCs w:val="28"/>
        </w:rPr>
        <w:t>2</w:t>
      </w:r>
      <w:r>
        <w:rPr>
          <w:rFonts w:hint="eastAsia" w:ascii="宋体" w:hAnsi="宋体" w:eastAsia="宋体" w:cs="宋体"/>
          <w:spacing w:val="9"/>
          <w:position w:val="18"/>
          <w:sz w:val="28"/>
          <w:szCs w:val="28"/>
          <w:lang w:val="en-US" w:eastAsia="zh-CN"/>
        </w:rPr>
        <w:t xml:space="preserve"> </w:t>
      </w:r>
      <w:r>
        <w:rPr>
          <w:rFonts w:ascii="宋体" w:hAnsi="宋体" w:eastAsia="宋体" w:cs="宋体"/>
          <w:spacing w:val="9"/>
          <w:position w:val="18"/>
          <w:sz w:val="28"/>
          <w:szCs w:val="28"/>
        </w:rPr>
        <w:t>单项工程是建设项目的组成部分，其最大特征是能够独立</w:t>
      </w:r>
      <w:r>
        <w:rPr>
          <w:rFonts w:ascii="宋体" w:hAnsi="宋体" w:eastAsia="宋体" w:cs="宋体"/>
          <w:spacing w:val="8"/>
          <w:position w:val="18"/>
          <w:sz w:val="28"/>
          <w:szCs w:val="28"/>
        </w:rPr>
        <w:t>发挥生产能力</w:t>
      </w:r>
      <w:r>
        <w:rPr>
          <w:rFonts w:hint="eastAsia" w:ascii="宋体" w:hAnsi="宋体" w:eastAsia="宋体" w:cs="宋体"/>
          <w:spacing w:val="8"/>
          <w:position w:val="18"/>
          <w:sz w:val="28"/>
          <w:szCs w:val="28"/>
          <w:lang w:val="en-US" w:eastAsia="zh-CN"/>
        </w:rPr>
        <w:t>或使用功能。如一个建筑群的某一栋建筑，工厂的某一系统或车间。</w:t>
      </w:r>
    </w:p>
    <w:p>
      <w:pPr>
        <w:keepNext w:val="0"/>
        <w:keepLines w:val="0"/>
        <w:pageBreakBefore w:val="0"/>
        <w:widowControl/>
        <w:kinsoku w:val="0"/>
        <w:wordWrap/>
        <w:overflowPunct/>
        <w:topLinePunct w:val="0"/>
        <w:autoSpaceDE w:val="0"/>
        <w:autoSpaceDN w:val="0"/>
        <w:bidi w:val="0"/>
        <w:adjustRightInd w:val="0"/>
        <w:snapToGrid w:val="0"/>
        <w:spacing w:before="197" w:line="240" w:lineRule="auto"/>
        <w:ind w:left="500" w:right="5" w:firstLine="0" w:firstLineChars="0"/>
        <w:jc w:val="both"/>
        <w:textAlignment w:val="baseline"/>
        <w:rPr>
          <w:rFonts w:ascii="宋体" w:hAnsi="宋体" w:eastAsia="宋体" w:cs="宋体"/>
          <w:spacing w:val="9"/>
          <w:sz w:val="28"/>
          <w:szCs w:val="28"/>
        </w:rPr>
      </w:pPr>
      <w:r>
        <w:rPr>
          <w:rFonts w:ascii="宋体" w:hAnsi="宋体" w:eastAsia="宋体" w:cs="宋体"/>
          <w:spacing w:val="9"/>
          <w:sz w:val="28"/>
          <w:szCs w:val="28"/>
        </w:rPr>
        <w:t>2.</w:t>
      </w:r>
      <w:r>
        <w:rPr>
          <w:rFonts w:hint="eastAsia" w:ascii="宋体" w:hAnsi="宋体" w:eastAsia="宋体" w:cs="宋体"/>
          <w:spacing w:val="9"/>
          <w:sz w:val="28"/>
          <w:szCs w:val="28"/>
        </w:rPr>
        <w:t>3</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单位工程是单项工程的组成部分，其最大特征是具有独</w:t>
      </w:r>
      <w:r>
        <w:rPr>
          <w:rFonts w:ascii="宋体" w:hAnsi="宋体" w:eastAsia="宋体" w:cs="宋体"/>
          <w:spacing w:val="8"/>
          <w:sz w:val="28"/>
          <w:szCs w:val="28"/>
        </w:rPr>
        <w:t>立的设计文件和能够独立组织施工，单位工程可以是一个建筑工程或者是一个设备与安装工程。</w:t>
      </w:r>
      <w:r>
        <w:rPr>
          <w:rFonts w:ascii="宋体" w:hAnsi="宋体" w:eastAsia="宋体" w:cs="宋体"/>
          <w:spacing w:val="9"/>
          <w:sz w:val="28"/>
          <w:szCs w:val="28"/>
        </w:rPr>
        <w:t>如主体建筑工程、精装修工程、设备安装工程、窑炉安装工程、电气安装工程。</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500" w:firstLine="0" w:firstLineChars="0"/>
        <w:textAlignment w:val="baseline"/>
        <w:rPr>
          <w:rFonts w:ascii="宋体" w:hAnsi="宋体" w:eastAsia="宋体" w:cs="宋体"/>
          <w:spacing w:val="6"/>
          <w:sz w:val="28"/>
          <w:szCs w:val="28"/>
        </w:rPr>
      </w:pPr>
      <w:r>
        <w:rPr>
          <w:rFonts w:ascii="宋体" w:hAnsi="宋体" w:eastAsia="宋体" w:cs="宋体"/>
          <w:spacing w:val="7"/>
          <w:sz w:val="28"/>
          <w:szCs w:val="28"/>
        </w:rPr>
        <w:t>2.</w:t>
      </w:r>
      <w:r>
        <w:rPr>
          <w:rFonts w:hint="eastAsia" w:ascii="宋体" w:hAnsi="宋体" w:eastAsia="宋体" w:cs="宋体"/>
          <w:spacing w:val="7"/>
          <w:sz w:val="28"/>
          <w:szCs w:val="28"/>
        </w:rPr>
        <w:t>4</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本条定义了工程费用，区别于工程建</w:t>
      </w:r>
      <w:r>
        <w:rPr>
          <w:rFonts w:ascii="宋体" w:hAnsi="宋体" w:eastAsia="宋体" w:cs="宋体"/>
          <w:spacing w:val="6"/>
          <w:sz w:val="28"/>
          <w:szCs w:val="28"/>
        </w:rPr>
        <w:t>设其他费用。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9" w:line="240" w:lineRule="auto"/>
        <w:ind w:left="500" w:firstLine="0" w:firstLineChars="0"/>
        <w:textAlignment w:val="baseline"/>
        <w:rPr>
          <w:rFonts w:ascii="宋体" w:hAnsi="宋体" w:eastAsia="宋体" w:cs="宋体"/>
          <w:spacing w:val="6"/>
          <w:sz w:val="28"/>
          <w:szCs w:val="28"/>
        </w:rPr>
      </w:pPr>
      <w:r>
        <w:rPr>
          <w:rFonts w:ascii="宋体" w:hAnsi="宋体" w:eastAsia="宋体" w:cs="宋体"/>
          <w:spacing w:val="6"/>
          <w:sz w:val="28"/>
          <w:szCs w:val="28"/>
        </w:rPr>
        <w:t>2.</w:t>
      </w:r>
      <w:r>
        <w:rPr>
          <w:rFonts w:hint="eastAsia" w:ascii="宋体" w:hAnsi="宋体" w:eastAsia="宋体" w:cs="宋体"/>
          <w:spacing w:val="6"/>
          <w:sz w:val="28"/>
          <w:szCs w:val="28"/>
        </w:rPr>
        <w:t>5</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建筑安装工程费包含建筑工程费和安装工程费。</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6" w:line="240" w:lineRule="auto"/>
        <w:ind w:left="500" w:right="75" w:firstLine="0" w:firstLineChars="0"/>
        <w:textAlignment w:val="baseline"/>
        <w:rPr>
          <w:rFonts w:ascii="宋体" w:hAnsi="宋体" w:eastAsia="宋体" w:cs="宋体"/>
          <w:spacing w:val="11"/>
          <w:sz w:val="28"/>
          <w:szCs w:val="28"/>
        </w:rPr>
      </w:pPr>
      <w:r>
        <w:rPr>
          <w:rFonts w:ascii="宋体" w:hAnsi="宋体" w:eastAsia="宋体" w:cs="宋体"/>
          <w:spacing w:val="8"/>
          <w:sz w:val="28"/>
          <w:szCs w:val="28"/>
        </w:rPr>
        <w:t>2.</w:t>
      </w:r>
      <w:r>
        <w:rPr>
          <w:rFonts w:hint="eastAsia" w:ascii="宋体" w:hAnsi="宋体" w:eastAsia="宋体" w:cs="宋体"/>
          <w:spacing w:val="8"/>
          <w:sz w:val="28"/>
          <w:szCs w:val="28"/>
        </w:rPr>
        <w:t>6</w:t>
      </w:r>
      <w:r>
        <w:rPr>
          <w:rFonts w:hint="eastAsia" w:ascii="宋体" w:hAnsi="宋体" w:eastAsia="宋体" w:cs="宋体"/>
          <w:spacing w:val="8"/>
          <w:sz w:val="28"/>
          <w:szCs w:val="28"/>
          <w:lang w:val="en-US" w:eastAsia="zh-CN"/>
        </w:rPr>
        <w:t xml:space="preserve"> </w:t>
      </w:r>
      <w:r>
        <w:rPr>
          <w:rFonts w:ascii="宋体" w:hAnsi="宋体" w:eastAsia="宋体" w:cs="宋体"/>
          <w:spacing w:val="8"/>
          <w:sz w:val="28"/>
          <w:szCs w:val="28"/>
        </w:rPr>
        <w:t>设备购置费是指为项目建设而购置或自制的达到固定资产标准的设备、</w:t>
      </w:r>
      <w:r>
        <w:rPr>
          <w:rFonts w:ascii="宋体" w:hAnsi="宋体" w:eastAsia="宋体" w:cs="宋体"/>
          <w:spacing w:val="10"/>
          <w:sz w:val="28"/>
          <w:szCs w:val="28"/>
        </w:rPr>
        <w:t>工器具、交通运输设备、生产家具(办公和生活家具费计入工程建设其他费用项</w:t>
      </w:r>
      <w:r>
        <w:rPr>
          <w:rFonts w:ascii="宋体" w:hAnsi="宋体" w:eastAsia="宋体" w:cs="宋体"/>
          <w:spacing w:val="12"/>
          <w:sz w:val="28"/>
          <w:szCs w:val="28"/>
        </w:rPr>
        <w:t>下的生产准备费)等的费用。设备购置费中包</w:t>
      </w:r>
      <w:r>
        <w:rPr>
          <w:rFonts w:ascii="宋体" w:hAnsi="宋体" w:eastAsia="宋体" w:cs="宋体"/>
          <w:spacing w:val="11"/>
          <w:sz w:val="28"/>
          <w:szCs w:val="28"/>
        </w:rPr>
        <w:t>括设备原价和运杂费。</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9" w:line="240" w:lineRule="auto"/>
        <w:ind w:left="500" w:right="50" w:firstLine="0" w:firstLineChars="0"/>
        <w:jc w:val="both"/>
        <w:textAlignment w:val="baseline"/>
        <w:rPr>
          <w:rFonts w:ascii="宋体" w:hAnsi="宋体" w:eastAsia="宋体" w:cs="宋体"/>
          <w:spacing w:val="8"/>
          <w:sz w:val="28"/>
          <w:szCs w:val="28"/>
        </w:rPr>
      </w:pPr>
      <w:r>
        <w:rPr>
          <w:rFonts w:ascii="宋体" w:hAnsi="宋体" w:eastAsia="宋体" w:cs="宋体"/>
          <w:spacing w:val="9"/>
          <w:sz w:val="28"/>
          <w:szCs w:val="28"/>
        </w:rPr>
        <w:t>2.</w:t>
      </w:r>
      <w:r>
        <w:rPr>
          <w:rFonts w:hint="eastAsia" w:ascii="宋体" w:hAnsi="宋体" w:eastAsia="宋体" w:cs="宋体"/>
          <w:spacing w:val="9"/>
          <w:sz w:val="28"/>
          <w:szCs w:val="28"/>
        </w:rPr>
        <w:t>7</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按照现行工资总额构成规定，人工费包括工资、工资性津贴、补贴、奖</w:t>
      </w:r>
      <w:r>
        <w:rPr>
          <w:rFonts w:ascii="宋体" w:hAnsi="宋体" w:eastAsia="宋体" w:cs="宋体"/>
          <w:spacing w:val="7"/>
          <w:sz w:val="28"/>
          <w:szCs w:val="28"/>
        </w:rPr>
        <w:t>金、加班加点工资及特殊情况下的工资等。不包括计入施工机械使用费中</w:t>
      </w:r>
      <w:r>
        <w:rPr>
          <w:rFonts w:ascii="宋体" w:hAnsi="宋体" w:eastAsia="宋体" w:cs="宋体"/>
          <w:spacing w:val="6"/>
          <w:sz w:val="28"/>
          <w:szCs w:val="28"/>
        </w:rPr>
        <w:t>的人工</w:t>
      </w:r>
      <w:r>
        <w:rPr>
          <w:rFonts w:ascii="宋体" w:hAnsi="宋体" w:eastAsia="宋体" w:cs="宋体"/>
          <w:spacing w:val="8"/>
          <w:sz w:val="28"/>
          <w:szCs w:val="28"/>
        </w:rPr>
        <w:t>的费用。计算人工费的基本要素是人工工日消耗量和人工单价。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9" w:line="240" w:lineRule="auto"/>
        <w:ind w:left="500" w:firstLine="0" w:firstLineChars="0"/>
        <w:textAlignment w:val="baseline"/>
        <w:rPr>
          <w:rFonts w:ascii="宋体" w:hAnsi="宋体" w:eastAsia="宋体" w:cs="宋体"/>
          <w:spacing w:val="13"/>
          <w:sz w:val="28"/>
          <w:szCs w:val="28"/>
        </w:rPr>
      </w:pPr>
      <w:r>
        <w:rPr>
          <w:rFonts w:ascii="宋体" w:hAnsi="宋体" w:eastAsia="宋体" w:cs="宋体"/>
          <w:spacing w:val="15"/>
          <w:position w:val="18"/>
          <w:sz w:val="28"/>
          <w:szCs w:val="28"/>
        </w:rPr>
        <w:t>2.</w:t>
      </w:r>
      <w:r>
        <w:rPr>
          <w:rFonts w:hint="eastAsia" w:ascii="宋体" w:hAnsi="宋体" w:eastAsia="宋体" w:cs="宋体"/>
          <w:spacing w:val="15"/>
          <w:position w:val="18"/>
          <w:sz w:val="28"/>
          <w:szCs w:val="28"/>
        </w:rPr>
        <w:t>8</w:t>
      </w:r>
      <w:r>
        <w:rPr>
          <w:rFonts w:hint="eastAsia" w:ascii="宋体" w:hAnsi="宋体" w:eastAsia="宋体" w:cs="宋体"/>
          <w:spacing w:val="15"/>
          <w:position w:val="18"/>
          <w:sz w:val="28"/>
          <w:szCs w:val="28"/>
          <w:lang w:val="en-US" w:eastAsia="zh-CN"/>
        </w:rPr>
        <w:t xml:space="preserve"> </w:t>
      </w:r>
      <w:r>
        <w:rPr>
          <w:rFonts w:ascii="宋体" w:hAnsi="宋体" w:eastAsia="宋体" w:cs="宋体"/>
          <w:spacing w:val="15"/>
          <w:position w:val="18"/>
          <w:sz w:val="28"/>
          <w:szCs w:val="28"/>
        </w:rPr>
        <w:t>材料费包括材料(或工程设备)原价、运杂费、运输损耗费和</w:t>
      </w:r>
      <w:r>
        <w:rPr>
          <w:rFonts w:ascii="宋体" w:hAnsi="宋体" w:eastAsia="宋体" w:cs="宋体"/>
          <w:spacing w:val="14"/>
          <w:position w:val="18"/>
          <w:sz w:val="28"/>
          <w:szCs w:val="28"/>
        </w:rPr>
        <w:t>采购及保</w:t>
      </w:r>
      <w:r>
        <w:rPr>
          <w:rFonts w:hint="eastAsia" w:ascii="宋体" w:hAnsi="宋体" w:eastAsia="宋体" w:cs="宋体"/>
          <w:spacing w:val="14"/>
          <w:position w:val="18"/>
          <w:sz w:val="28"/>
          <w:szCs w:val="28"/>
          <w:lang w:val="en-US" w:eastAsia="zh-CN"/>
        </w:rPr>
        <w:t>管费等（不包含增值税可抵扣进项税额）。</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left="500" w:right="45" w:firstLine="0" w:firstLineChars="0"/>
        <w:textAlignment w:val="baseline"/>
        <w:rPr>
          <w:rFonts w:ascii="宋体" w:hAnsi="宋体" w:eastAsia="宋体" w:cs="宋体"/>
          <w:spacing w:val="12"/>
          <w:sz w:val="28"/>
          <w:szCs w:val="28"/>
        </w:rPr>
      </w:pPr>
      <w:r>
        <w:rPr>
          <w:rFonts w:ascii="宋体" w:hAnsi="宋体" w:eastAsia="宋体" w:cs="宋体"/>
          <w:spacing w:val="11"/>
          <w:sz w:val="28"/>
          <w:szCs w:val="28"/>
        </w:rPr>
        <w:t>2.</w:t>
      </w:r>
      <w:r>
        <w:rPr>
          <w:rFonts w:hint="eastAsia" w:ascii="宋体" w:hAnsi="宋体" w:eastAsia="宋体" w:cs="宋体"/>
          <w:spacing w:val="11"/>
          <w:sz w:val="28"/>
          <w:szCs w:val="28"/>
        </w:rPr>
        <w:t>9</w:t>
      </w:r>
      <w:r>
        <w:rPr>
          <w:rFonts w:hint="eastAsia" w:ascii="宋体" w:hAnsi="宋体" w:eastAsia="宋体" w:cs="宋体"/>
          <w:spacing w:val="11"/>
          <w:sz w:val="28"/>
          <w:szCs w:val="28"/>
          <w:lang w:val="en-US" w:eastAsia="zh-CN"/>
        </w:rPr>
        <w:t xml:space="preserve"> </w:t>
      </w:r>
      <w:r>
        <w:rPr>
          <w:rFonts w:ascii="宋体" w:hAnsi="宋体" w:eastAsia="宋体" w:cs="宋体"/>
          <w:spacing w:val="11"/>
          <w:sz w:val="28"/>
          <w:szCs w:val="28"/>
        </w:rPr>
        <w:t>施工机械使用费包括机械折旧费、大修理费、经常修理费、安拆费及场</w:t>
      </w:r>
      <w:r>
        <w:rPr>
          <w:rFonts w:ascii="宋体" w:hAnsi="宋体" w:eastAsia="宋体" w:cs="宋体"/>
          <w:spacing w:val="6"/>
          <w:sz w:val="28"/>
          <w:szCs w:val="28"/>
        </w:rPr>
        <w:t>外运费(大型机械进出场及安拆费包括在措施费中)、机上人工费、燃料动力</w:t>
      </w:r>
      <w:r>
        <w:rPr>
          <w:rFonts w:ascii="宋体" w:hAnsi="宋体" w:eastAsia="宋体" w:cs="宋体"/>
          <w:spacing w:val="5"/>
          <w:sz w:val="28"/>
          <w:szCs w:val="28"/>
        </w:rPr>
        <w:t>费</w:t>
      </w:r>
      <w:r>
        <w:rPr>
          <w:rFonts w:hint="eastAsia" w:ascii="宋体" w:hAnsi="宋体" w:eastAsia="宋体" w:cs="宋体"/>
          <w:spacing w:val="5"/>
          <w:sz w:val="28"/>
          <w:szCs w:val="28"/>
          <w:lang w:eastAsia="zh-CN"/>
        </w:rPr>
        <w:t>、</w:t>
      </w:r>
      <w:r>
        <w:rPr>
          <w:rFonts w:ascii="宋体" w:hAnsi="宋体" w:eastAsia="宋体" w:cs="宋体"/>
          <w:spacing w:val="12"/>
          <w:sz w:val="28"/>
          <w:szCs w:val="28"/>
        </w:rPr>
        <w:t>车船使用税等(不包含增值税可抵扣进项税额)。</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00" w:firstLine="0" w:firstLineChars="0"/>
        <w:textAlignment w:val="baseline"/>
        <w:rPr>
          <w:rFonts w:hint="eastAsia" w:ascii="宋体" w:hAnsi="宋体" w:eastAsia="宋体" w:cs="宋体"/>
          <w:sz w:val="28"/>
          <w:szCs w:val="28"/>
          <w:lang w:eastAsia="zh-CN"/>
        </w:rPr>
      </w:pPr>
      <w:r>
        <w:rPr>
          <w:rFonts w:ascii="宋体" w:hAnsi="宋体" w:eastAsia="宋体" w:cs="宋体"/>
          <w:spacing w:val="8"/>
          <w:sz w:val="28"/>
          <w:szCs w:val="28"/>
        </w:rPr>
        <w:t>2.</w:t>
      </w:r>
      <w:r>
        <w:rPr>
          <w:rFonts w:hint="eastAsia" w:ascii="宋体" w:hAnsi="宋体" w:eastAsia="宋体" w:cs="宋体"/>
          <w:spacing w:val="8"/>
          <w:sz w:val="28"/>
          <w:szCs w:val="28"/>
        </w:rPr>
        <w:t>10</w:t>
      </w:r>
      <w:r>
        <w:rPr>
          <w:rFonts w:hint="eastAsia" w:ascii="宋体" w:hAnsi="宋体" w:eastAsia="宋体" w:cs="宋体"/>
          <w:spacing w:val="8"/>
          <w:sz w:val="28"/>
          <w:szCs w:val="28"/>
          <w:lang w:val="en-US" w:eastAsia="zh-CN"/>
        </w:rPr>
        <w:t xml:space="preserve"> </w:t>
      </w:r>
      <w:r>
        <w:rPr>
          <w:rFonts w:ascii="宋体" w:hAnsi="宋体" w:eastAsia="宋体" w:cs="宋体"/>
          <w:spacing w:val="8"/>
          <w:sz w:val="28"/>
          <w:szCs w:val="28"/>
        </w:rPr>
        <w:t>规费包括社会保险费、住房公积金等</w:t>
      </w:r>
      <w:r>
        <w:rPr>
          <w:rFonts w:hint="eastAsia" w:ascii="宋体" w:hAnsi="宋体" w:eastAsia="宋体" w:cs="宋体"/>
          <w:spacing w:val="8"/>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00" w:firstLine="0" w:firstLineChars="0"/>
        <w:textAlignment w:val="baseline"/>
        <w:rPr>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76" w:line="240" w:lineRule="auto"/>
        <w:ind w:left="500" w:firstLine="0" w:firstLineChars="0"/>
        <w:textAlignment w:val="baseline"/>
        <w:rPr>
          <w:rFonts w:ascii="宋体" w:hAnsi="宋体" w:eastAsia="宋体" w:cs="宋体"/>
          <w:sz w:val="28"/>
          <w:szCs w:val="28"/>
        </w:rPr>
      </w:pPr>
      <w:r>
        <w:rPr>
          <w:rFonts w:ascii="宋体" w:hAnsi="宋体" w:eastAsia="宋体" w:cs="宋体"/>
          <w:spacing w:val="4"/>
          <w:sz w:val="28"/>
          <w:szCs w:val="28"/>
        </w:rPr>
        <w:t>2.</w:t>
      </w:r>
      <w:r>
        <w:rPr>
          <w:rFonts w:hint="eastAsia" w:ascii="宋体" w:hAnsi="宋体" w:eastAsia="宋体" w:cs="宋体"/>
          <w:spacing w:val="4"/>
          <w:sz w:val="28"/>
          <w:szCs w:val="28"/>
        </w:rPr>
        <w:t>11</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税金：现阶段为增值税。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00" w:firstLine="0" w:firstLineChars="0"/>
        <w:textAlignment w:val="baseline"/>
        <w:rPr>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17" w:line="240" w:lineRule="auto"/>
        <w:ind w:left="500" w:firstLine="0" w:firstLineChars="0"/>
        <w:textAlignment w:val="baseline"/>
        <w:rPr>
          <w:rFonts w:ascii="宋体" w:hAnsi="宋体" w:eastAsia="宋体" w:cs="宋体"/>
          <w:spacing w:val="3"/>
          <w:sz w:val="28"/>
          <w:szCs w:val="28"/>
        </w:rPr>
      </w:pPr>
      <w:r>
        <w:rPr>
          <w:rFonts w:ascii="宋体" w:hAnsi="宋体" w:eastAsia="宋体" w:cs="宋体"/>
          <w:spacing w:val="3"/>
          <w:sz w:val="28"/>
          <w:szCs w:val="28"/>
        </w:rPr>
        <w:t>2.</w:t>
      </w:r>
      <w:r>
        <w:rPr>
          <w:rFonts w:hint="eastAsia" w:ascii="宋体" w:hAnsi="宋体" w:eastAsia="宋体" w:cs="宋体"/>
          <w:spacing w:val="3"/>
          <w:sz w:val="28"/>
          <w:szCs w:val="28"/>
        </w:rPr>
        <w:t>12</w:t>
      </w:r>
      <w:r>
        <w:rPr>
          <w:rFonts w:hint="eastAsia" w:ascii="宋体" w:hAnsi="宋体" w:eastAsia="宋体" w:cs="宋体"/>
          <w:spacing w:val="3"/>
          <w:sz w:val="28"/>
          <w:szCs w:val="28"/>
          <w:lang w:val="en-US" w:eastAsia="zh-CN"/>
        </w:rPr>
        <w:t xml:space="preserve"> </w:t>
      </w:r>
      <w:r>
        <w:rPr>
          <w:rFonts w:ascii="宋体" w:hAnsi="宋体" w:eastAsia="宋体" w:cs="宋体"/>
          <w:spacing w:val="3"/>
          <w:sz w:val="28"/>
          <w:szCs w:val="28"/>
        </w:rPr>
        <w:t>工程造价指标举例：如某住宅工程建安造价为3500元/m²。</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86" w:line="240" w:lineRule="auto"/>
        <w:ind w:left="500" w:right="130" w:firstLine="0" w:firstLineChars="0"/>
        <w:jc w:val="both"/>
        <w:textAlignment w:val="baseline"/>
        <w:rPr>
          <w:rFonts w:ascii="宋体" w:hAnsi="宋体" w:eastAsia="宋体" w:cs="宋体"/>
          <w:spacing w:val="6"/>
          <w:sz w:val="28"/>
          <w:szCs w:val="28"/>
        </w:rPr>
      </w:pPr>
      <w:r>
        <w:rPr>
          <w:rFonts w:ascii="宋体" w:hAnsi="宋体" w:eastAsia="宋体" w:cs="宋体"/>
          <w:spacing w:val="5"/>
          <w:sz w:val="28"/>
          <w:szCs w:val="28"/>
        </w:rPr>
        <w:t>2.</w:t>
      </w:r>
      <w:r>
        <w:rPr>
          <w:rFonts w:hint="eastAsia" w:ascii="宋体" w:hAnsi="宋体" w:eastAsia="宋体" w:cs="宋体"/>
          <w:spacing w:val="5"/>
          <w:sz w:val="28"/>
          <w:szCs w:val="28"/>
        </w:rPr>
        <w:t>13</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本条定义了建设工程造价指数，举例：20</w:t>
      </w:r>
      <w:r>
        <w:rPr>
          <w:rFonts w:hint="eastAsia" w:ascii="宋体" w:hAnsi="宋体" w:eastAsia="宋体" w:cs="宋体"/>
          <w:spacing w:val="5"/>
          <w:sz w:val="28"/>
          <w:szCs w:val="28"/>
        </w:rPr>
        <w:t>22</w:t>
      </w:r>
      <w:r>
        <w:rPr>
          <w:rFonts w:ascii="宋体" w:hAnsi="宋体" w:eastAsia="宋体" w:cs="宋体"/>
          <w:spacing w:val="5"/>
          <w:sz w:val="28"/>
          <w:szCs w:val="28"/>
        </w:rPr>
        <w:t>年1月住宅单位造</w:t>
      </w:r>
      <w:r>
        <w:rPr>
          <w:rFonts w:ascii="宋体" w:hAnsi="宋体" w:eastAsia="宋体" w:cs="宋体"/>
          <w:spacing w:val="4"/>
          <w:sz w:val="28"/>
          <w:szCs w:val="28"/>
        </w:rPr>
        <w:t>价指标</w:t>
      </w:r>
      <w:r>
        <w:rPr>
          <w:rFonts w:ascii="宋体" w:hAnsi="宋体" w:eastAsia="宋体" w:cs="宋体"/>
          <w:spacing w:val="9"/>
          <w:sz w:val="28"/>
          <w:szCs w:val="28"/>
        </w:rPr>
        <w:t>为2000元/m²指数为100,20</w:t>
      </w:r>
      <w:r>
        <w:rPr>
          <w:rFonts w:hint="eastAsia" w:ascii="宋体" w:hAnsi="宋体" w:eastAsia="宋体" w:cs="宋体"/>
          <w:spacing w:val="9"/>
          <w:sz w:val="28"/>
          <w:szCs w:val="28"/>
        </w:rPr>
        <w:t>22</w:t>
      </w:r>
      <w:r>
        <w:rPr>
          <w:rFonts w:ascii="宋体" w:hAnsi="宋体" w:eastAsia="宋体" w:cs="宋体"/>
          <w:spacing w:val="9"/>
          <w:sz w:val="28"/>
          <w:szCs w:val="28"/>
        </w:rPr>
        <w:t>年</w:t>
      </w:r>
      <w:r>
        <w:rPr>
          <w:rFonts w:hint="eastAsia" w:ascii="宋体" w:hAnsi="宋体" w:eastAsia="宋体" w:cs="宋体"/>
          <w:spacing w:val="9"/>
          <w:sz w:val="28"/>
          <w:szCs w:val="28"/>
        </w:rPr>
        <w:t>6</w:t>
      </w:r>
      <w:r>
        <w:rPr>
          <w:rFonts w:ascii="宋体" w:hAnsi="宋体" w:eastAsia="宋体" w:cs="宋体"/>
          <w:spacing w:val="9"/>
          <w:sz w:val="28"/>
          <w:szCs w:val="28"/>
        </w:rPr>
        <w:t>月住宅单位造价指标为2100元/m²其指数变</w:t>
      </w:r>
      <w:r>
        <w:rPr>
          <w:rFonts w:ascii="宋体" w:hAnsi="宋体" w:eastAsia="宋体" w:cs="宋体"/>
          <w:spacing w:val="6"/>
          <w:sz w:val="28"/>
          <w:szCs w:val="28"/>
        </w:rPr>
        <w:t>化为105。</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left="500" w:firstLine="0" w:firstLineChars="0"/>
        <w:textAlignment w:val="baseline"/>
        <w:rPr>
          <w:rFonts w:ascii="宋体" w:hAnsi="宋体" w:eastAsia="宋体" w:cs="宋体"/>
          <w:spacing w:val="-1"/>
          <w:sz w:val="28"/>
          <w:szCs w:val="28"/>
        </w:rPr>
      </w:pPr>
      <w:r>
        <w:rPr>
          <w:rFonts w:ascii="宋体" w:hAnsi="宋体" w:eastAsia="宋体" w:cs="宋体"/>
          <w:spacing w:val="-1"/>
          <w:sz w:val="28"/>
          <w:szCs w:val="28"/>
        </w:rPr>
        <w:t>2.</w:t>
      </w:r>
      <w:r>
        <w:rPr>
          <w:rFonts w:hint="eastAsia" w:ascii="宋体" w:hAnsi="宋体" w:eastAsia="宋体" w:cs="宋体"/>
          <w:spacing w:val="-1"/>
          <w:sz w:val="28"/>
          <w:szCs w:val="28"/>
        </w:rPr>
        <w:t>14</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工程造价指数：造价数据既要保证数据真实，又要满足内容完整</w:t>
      </w:r>
    </w:p>
    <w:p>
      <w:pPr>
        <w:pStyle w:val="2"/>
        <w:sectPr>
          <w:footerReference r:id="rId54" w:type="default"/>
          <w:pgSz w:w="11910" w:h="16840"/>
          <w:pgMar w:top="1179" w:right="1769" w:bottom="1565" w:left="1740" w:header="1170" w:footer="1416" w:gutter="0"/>
          <w:cols w:space="720" w:num="1"/>
        </w:sectPr>
      </w:pPr>
    </w:p>
    <w:p>
      <w:pPr>
        <w:spacing w:before="75" w:line="219" w:lineRule="auto"/>
        <w:jc w:val="center"/>
        <w:rPr>
          <w:rFonts w:ascii="宋体" w:hAnsi="宋体" w:eastAsia="宋体" w:cs="宋体"/>
          <w:sz w:val="23"/>
          <w:szCs w:val="23"/>
        </w:rPr>
      </w:pPr>
      <w:r>
        <w:rPr>
          <w:rFonts w:ascii="宋体" w:hAnsi="宋体" w:eastAsia="宋体" w:cs="宋体"/>
          <w:b/>
          <w:bCs/>
          <w:spacing w:val="-11"/>
          <w:sz w:val="36"/>
          <w:szCs w:val="36"/>
        </w:rPr>
        <w:t>3</w:t>
      </w:r>
      <w:r>
        <w:rPr>
          <w:rFonts w:hint="eastAsia" w:ascii="宋体" w:hAnsi="宋体" w:eastAsia="宋体" w:cs="宋体"/>
          <w:b/>
          <w:bCs/>
          <w:spacing w:val="-11"/>
          <w:sz w:val="36"/>
          <w:szCs w:val="36"/>
          <w:lang w:val="en-US" w:eastAsia="zh-CN"/>
        </w:rPr>
        <w:t xml:space="preserve"> </w:t>
      </w:r>
      <w:r>
        <w:rPr>
          <w:rFonts w:ascii="宋体" w:hAnsi="宋体" w:eastAsia="宋体" w:cs="宋体"/>
          <w:b/>
          <w:bCs/>
          <w:spacing w:val="-11"/>
          <w:sz w:val="36"/>
          <w:szCs w:val="36"/>
        </w:rPr>
        <w:t>基本规定</w:t>
      </w:r>
    </w:p>
    <w:p>
      <w:pPr>
        <w:spacing w:line="275" w:lineRule="auto"/>
      </w:pPr>
    </w:p>
    <w:p>
      <w:pPr>
        <w:spacing w:line="275" w:lineRule="auto"/>
      </w:pP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39" w:right="40" w:firstLine="0" w:firstLineChars="0"/>
        <w:jc w:val="both"/>
        <w:textAlignment w:val="baseline"/>
        <w:rPr>
          <w:rFonts w:ascii="宋体" w:hAnsi="宋体" w:eastAsia="宋体" w:cs="宋体"/>
          <w:spacing w:val="5"/>
          <w:sz w:val="28"/>
          <w:szCs w:val="28"/>
        </w:rPr>
      </w:pPr>
      <w:r>
        <w:rPr>
          <w:rFonts w:ascii="宋体" w:hAnsi="宋体" w:eastAsia="宋体" w:cs="宋体"/>
          <w:spacing w:val="10"/>
          <w:sz w:val="28"/>
          <w:szCs w:val="28"/>
        </w:rPr>
        <w:t>3.</w:t>
      </w:r>
      <w:r>
        <w:rPr>
          <w:rFonts w:hint="eastAsia" w:ascii="宋体" w:hAnsi="宋体" w:eastAsia="宋体" w:cs="宋体"/>
          <w:spacing w:val="10"/>
          <w:sz w:val="28"/>
          <w:szCs w:val="28"/>
        </w:rPr>
        <w:t>1</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实际工程数据是指完成工程造价计价成</w:t>
      </w:r>
      <w:r>
        <w:rPr>
          <w:rFonts w:ascii="宋体" w:hAnsi="宋体" w:eastAsia="宋体" w:cs="宋体"/>
          <w:spacing w:val="9"/>
          <w:sz w:val="28"/>
          <w:szCs w:val="28"/>
        </w:rPr>
        <w:t>果的实际工程计价数据，包括建</w:t>
      </w:r>
      <w:r>
        <w:rPr>
          <w:rFonts w:ascii="宋体" w:hAnsi="宋体" w:eastAsia="宋体" w:cs="宋体"/>
          <w:spacing w:val="7"/>
          <w:sz w:val="28"/>
          <w:szCs w:val="28"/>
        </w:rPr>
        <w:t>设工程投资估算、设计概算、招标控制价、合同价、竣工结算价，</w:t>
      </w:r>
      <w:r>
        <w:rPr>
          <w:rFonts w:ascii="宋体" w:hAnsi="宋体" w:eastAsia="宋体" w:cs="宋体"/>
          <w:spacing w:val="6"/>
          <w:sz w:val="28"/>
          <w:szCs w:val="28"/>
        </w:rPr>
        <w:t>数据为真实数</w:t>
      </w:r>
      <w:r>
        <w:rPr>
          <w:rFonts w:ascii="宋体" w:hAnsi="宋体" w:eastAsia="宋体" w:cs="宋体"/>
          <w:spacing w:val="7"/>
          <w:sz w:val="28"/>
          <w:szCs w:val="28"/>
        </w:rPr>
        <w:t>据。用于测算指标的数据无论是整体数据还是局部数据必须都是</w:t>
      </w:r>
      <w:r>
        <w:rPr>
          <w:rFonts w:ascii="宋体" w:hAnsi="宋体" w:eastAsia="宋体" w:cs="宋体"/>
          <w:spacing w:val="6"/>
          <w:sz w:val="28"/>
          <w:szCs w:val="28"/>
        </w:rPr>
        <w:t>采集实际的工程</w:t>
      </w:r>
      <w:r>
        <w:rPr>
          <w:rFonts w:ascii="宋体" w:hAnsi="宋体" w:eastAsia="宋体" w:cs="宋体"/>
          <w:spacing w:val="5"/>
          <w:sz w:val="28"/>
          <w:szCs w:val="28"/>
        </w:rPr>
        <w:t>数据，而不是想象的数据。</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35" w:line="240" w:lineRule="auto"/>
        <w:ind w:left="39" w:firstLine="0" w:firstLineChars="0"/>
        <w:textAlignment w:val="baseline"/>
        <w:rPr>
          <w:rFonts w:ascii="宋体" w:hAnsi="宋体" w:eastAsia="宋体" w:cs="宋体"/>
          <w:spacing w:val="5"/>
          <w:sz w:val="28"/>
          <w:szCs w:val="28"/>
        </w:rPr>
      </w:pPr>
      <w:r>
        <w:rPr>
          <w:rFonts w:ascii="宋体" w:hAnsi="宋体" w:eastAsia="宋体" w:cs="宋体"/>
          <w:spacing w:val="9"/>
          <w:position w:val="18"/>
          <w:sz w:val="28"/>
          <w:szCs w:val="28"/>
        </w:rPr>
        <w:t>3.</w:t>
      </w:r>
      <w:r>
        <w:rPr>
          <w:rFonts w:hint="eastAsia" w:ascii="宋体" w:hAnsi="宋体" w:eastAsia="宋体" w:cs="宋体"/>
          <w:spacing w:val="9"/>
          <w:position w:val="18"/>
          <w:sz w:val="28"/>
          <w:szCs w:val="28"/>
        </w:rPr>
        <w:t>2</w:t>
      </w:r>
      <w:r>
        <w:rPr>
          <w:rFonts w:hint="eastAsia" w:ascii="宋体" w:hAnsi="宋体" w:eastAsia="宋体" w:cs="宋体"/>
          <w:spacing w:val="9"/>
          <w:position w:val="18"/>
          <w:sz w:val="28"/>
          <w:szCs w:val="28"/>
          <w:lang w:val="en-US" w:eastAsia="zh-CN"/>
        </w:rPr>
        <w:t xml:space="preserve"> </w:t>
      </w:r>
      <w:r>
        <w:rPr>
          <w:rFonts w:ascii="宋体" w:hAnsi="宋体" w:eastAsia="宋体" w:cs="宋体"/>
          <w:spacing w:val="9"/>
          <w:position w:val="18"/>
          <w:sz w:val="28"/>
          <w:szCs w:val="28"/>
        </w:rPr>
        <w:t>本条规定了用于测算指标的建设工程造价数据代表的时</w:t>
      </w:r>
      <w:r>
        <w:rPr>
          <w:rFonts w:ascii="宋体" w:hAnsi="宋体" w:eastAsia="宋体" w:cs="宋体"/>
          <w:spacing w:val="8"/>
          <w:position w:val="18"/>
          <w:sz w:val="28"/>
          <w:szCs w:val="28"/>
        </w:rPr>
        <w:t>间，其编制完成</w:t>
      </w:r>
      <w:r>
        <w:rPr>
          <w:rFonts w:hint="eastAsia" w:ascii="宋体" w:hAnsi="宋体" w:eastAsia="宋体" w:cs="宋体"/>
          <w:spacing w:val="8"/>
          <w:position w:val="18"/>
          <w:sz w:val="28"/>
          <w:szCs w:val="28"/>
          <w:lang w:val="en-US" w:eastAsia="zh-CN"/>
        </w:rPr>
        <w:t>的时间强调可采用工程合同约定的时间。</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27" w:line="240" w:lineRule="auto"/>
        <w:ind w:left="39" w:firstLine="0" w:firstLineChars="0"/>
        <w:textAlignment w:val="baseline"/>
        <w:rPr>
          <w:rFonts w:ascii="宋体" w:hAnsi="宋体" w:eastAsia="宋体" w:cs="宋体"/>
          <w:spacing w:val="6"/>
          <w:sz w:val="28"/>
          <w:szCs w:val="28"/>
        </w:rPr>
      </w:pPr>
      <w:r>
        <w:rPr>
          <w:rFonts w:ascii="宋体" w:hAnsi="宋体" w:eastAsia="宋体" w:cs="宋体"/>
          <w:spacing w:val="6"/>
          <w:sz w:val="28"/>
          <w:szCs w:val="28"/>
        </w:rPr>
        <w:t>3.</w:t>
      </w:r>
      <w:r>
        <w:rPr>
          <w:rFonts w:hint="eastAsia" w:ascii="宋体" w:hAnsi="宋体" w:eastAsia="宋体" w:cs="宋体"/>
          <w:spacing w:val="6"/>
          <w:sz w:val="28"/>
          <w:szCs w:val="28"/>
        </w:rPr>
        <w:t>3</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本条规定了测算指标指数需要区分的三个特征：</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68" w:line="240" w:lineRule="auto"/>
        <w:ind w:left="519" w:firstLine="0" w:firstLineChars="0"/>
        <w:textAlignment w:val="baseline"/>
      </w:pPr>
      <w:r>
        <w:rPr>
          <w:rFonts w:ascii="宋体" w:hAnsi="宋体" w:eastAsia="宋体" w:cs="宋体"/>
          <w:spacing w:val="9"/>
          <w:position w:val="18"/>
          <w:sz w:val="28"/>
          <w:szCs w:val="28"/>
        </w:rPr>
        <w:t>1</w:t>
      </w:r>
      <w:r>
        <w:rPr>
          <w:rFonts w:hint="eastAsia" w:ascii="宋体" w:hAnsi="宋体" w:eastAsia="宋体" w:cs="宋体"/>
          <w:spacing w:val="9"/>
          <w:position w:val="18"/>
          <w:sz w:val="28"/>
          <w:szCs w:val="28"/>
          <w:lang w:eastAsia="zh-CN"/>
        </w:rPr>
        <w:t>、</w:t>
      </w:r>
      <w:r>
        <w:rPr>
          <w:rFonts w:ascii="宋体" w:hAnsi="宋体" w:eastAsia="宋体" w:cs="宋体"/>
          <w:spacing w:val="9"/>
          <w:position w:val="18"/>
          <w:sz w:val="28"/>
          <w:szCs w:val="28"/>
        </w:rPr>
        <w:t>工程类型：将建筑、装饰、安装合并为房屋建筑与安装工程；红</w:t>
      </w:r>
      <w:r>
        <w:rPr>
          <w:rFonts w:ascii="宋体" w:hAnsi="宋体" w:eastAsia="宋体" w:cs="宋体"/>
          <w:spacing w:val="8"/>
          <w:position w:val="18"/>
          <w:sz w:val="28"/>
          <w:szCs w:val="28"/>
        </w:rPr>
        <w:t>线以内</w:t>
      </w:r>
      <w:r>
        <w:rPr>
          <w:rFonts w:hint="eastAsia" w:ascii="宋体" w:hAnsi="宋体" w:eastAsia="宋体" w:cs="宋体"/>
          <w:spacing w:val="8"/>
          <w:position w:val="18"/>
          <w:sz w:val="28"/>
          <w:szCs w:val="28"/>
          <w:lang w:val="en-US" w:eastAsia="zh-CN"/>
        </w:rPr>
        <w:t>的燃气并入房屋建筑与安装工程，红外线外并入市政工程。</w:t>
      </w:r>
    </w:p>
    <w:p>
      <w:pPr>
        <w:keepNext w:val="0"/>
        <w:keepLines w:val="0"/>
        <w:pageBreakBefore w:val="0"/>
        <w:widowControl/>
        <w:kinsoku w:val="0"/>
        <w:wordWrap/>
        <w:overflowPunct/>
        <w:topLinePunct w:val="0"/>
        <w:autoSpaceDE w:val="0"/>
        <w:autoSpaceDN w:val="0"/>
        <w:bidi w:val="0"/>
        <w:adjustRightInd w:val="0"/>
        <w:snapToGrid w:val="0"/>
        <w:spacing w:before="212" w:line="240" w:lineRule="auto"/>
        <w:ind w:left="519" w:firstLine="0" w:firstLineChars="0"/>
        <w:textAlignment w:val="baseline"/>
      </w:pPr>
      <w:r>
        <w:rPr>
          <w:rFonts w:ascii="宋体" w:hAnsi="宋体" w:eastAsia="宋体" w:cs="宋体"/>
          <w:spacing w:val="10"/>
          <w:position w:val="19"/>
          <w:sz w:val="28"/>
          <w:szCs w:val="28"/>
        </w:rPr>
        <w:t>2</w:t>
      </w:r>
      <w:r>
        <w:rPr>
          <w:rFonts w:hint="eastAsia" w:ascii="宋体" w:hAnsi="宋体" w:eastAsia="宋体" w:cs="宋体"/>
          <w:spacing w:val="10"/>
          <w:position w:val="19"/>
          <w:sz w:val="28"/>
          <w:szCs w:val="28"/>
          <w:lang w:eastAsia="zh-CN"/>
        </w:rPr>
        <w:t>、</w:t>
      </w:r>
      <w:r>
        <w:rPr>
          <w:rFonts w:ascii="宋体" w:hAnsi="宋体" w:eastAsia="宋体" w:cs="宋体"/>
          <w:spacing w:val="10"/>
          <w:position w:val="19"/>
          <w:sz w:val="28"/>
          <w:szCs w:val="28"/>
        </w:rPr>
        <w:t>造价类型是指：投资估算、设计概算、招栋控制价、投标报价、签</w:t>
      </w:r>
      <w:r>
        <w:rPr>
          <w:rFonts w:ascii="宋体" w:hAnsi="宋体" w:eastAsia="宋体" w:cs="宋体"/>
          <w:spacing w:val="9"/>
          <w:position w:val="19"/>
          <w:sz w:val="28"/>
          <w:szCs w:val="28"/>
        </w:rPr>
        <w:t>约合</w:t>
      </w:r>
      <w:r>
        <w:rPr>
          <w:rFonts w:hint="eastAsia" w:ascii="宋体" w:hAnsi="宋体" w:eastAsia="宋体" w:cs="宋体"/>
          <w:spacing w:val="9"/>
          <w:position w:val="19"/>
          <w:sz w:val="28"/>
          <w:szCs w:val="28"/>
          <w:lang w:val="en-US" w:eastAsia="zh-CN"/>
        </w:rPr>
        <w:t>同价、结算价等。</w:t>
      </w:r>
    </w:p>
    <w:p>
      <w:pPr>
        <w:keepNext w:val="0"/>
        <w:keepLines w:val="0"/>
        <w:pageBreakBefore w:val="0"/>
        <w:widowControl/>
        <w:kinsoku w:val="0"/>
        <w:wordWrap/>
        <w:overflowPunct/>
        <w:topLinePunct w:val="0"/>
        <w:autoSpaceDE w:val="0"/>
        <w:autoSpaceDN w:val="0"/>
        <w:bidi w:val="0"/>
        <w:adjustRightInd w:val="0"/>
        <w:snapToGrid w:val="0"/>
        <w:spacing w:before="208" w:line="240" w:lineRule="auto"/>
        <w:ind w:left="519" w:firstLine="0" w:firstLineChars="0"/>
        <w:textAlignment w:val="baseline"/>
        <w:rPr>
          <w:rFonts w:ascii="宋体" w:hAnsi="宋体" w:eastAsia="宋体" w:cs="宋体"/>
          <w:spacing w:val="7"/>
          <w:sz w:val="28"/>
          <w:szCs w:val="28"/>
        </w:rPr>
      </w:pPr>
      <w:r>
        <w:rPr>
          <w:rFonts w:ascii="宋体" w:hAnsi="宋体" w:eastAsia="宋体" w:cs="宋体"/>
          <w:spacing w:val="7"/>
          <w:sz w:val="28"/>
          <w:szCs w:val="28"/>
        </w:rPr>
        <w:t>3</w:t>
      </w:r>
      <w:r>
        <w:rPr>
          <w:rFonts w:hint="eastAsia" w:ascii="宋体" w:hAnsi="宋体" w:eastAsia="宋体" w:cs="宋体"/>
          <w:spacing w:val="7"/>
          <w:sz w:val="28"/>
          <w:szCs w:val="28"/>
          <w:lang w:eastAsia="zh-CN"/>
        </w:rPr>
        <w:t>、</w:t>
      </w:r>
      <w:r>
        <w:rPr>
          <w:rFonts w:ascii="宋体" w:hAnsi="宋体" w:eastAsia="宋体" w:cs="宋体"/>
          <w:spacing w:val="7"/>
          <w:sz w:val="28"/>
          <w:szCs w:val="28"/>
        </w:rPr>
        <w:t>时间是指造价指标指数所代表的工程时间段。</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18" w:line="240" w:lineRule="auto"/>
        <w:ind w:left="39" w:firstLine="0" w:firstLineChars="0"/>
        <w:textAlignment w:val="baseline"/>
        <w:rPr>
          <w:rFonts w:ascii="宋体" w:hAnsi="宋体" w:eastAsia="宋体" w:cs="宋体"/>
          <w:spacing w:val="6"/>
          <w:sz w:val="28"/>
          <w:szCs w:val="28"/>
        </w:rPr>
      </w:pPr>
      <w:r>
        <w:rPr>
          <w:rFonts w:ascii="宋体" w:hAnsi="宋体" w:eastAsia="宋体" w:cs="宋体"/>
          <w:spacing w:val="6"/>
          <w:sz w:val="28"/>
          <w:szCs w:val="28"/>
        </w:rPr>
        <w:t>3.</w:t>
      </w:r>
      <w:r>
        <w:rPr>
          <w:rFonts w:hint="eastAsia" w:ascii="宋体" w:hAnsi="宋体" w:eastAsia="宋体" w:cs="宋体"/>
          <w:spacing w:val="6"/>
          <w:sz w:val="28"/>
          <w:szCs w:val="28"/>
        </w:rPr>
        <w:t>4</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本条规定了建设工程造价指标的分类。</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99" w:line="240" w:lineRule="auto"/>
        <w:ind w:left="39" w:firstLine="0" w:firstLineChars="0"/>
        <w:textAlignment w:val="baseline"/>
        <w:rPr>
          <w:rFonts w:ascii="宋体" w:hAnsi="宋体" w:eastAsia="宋体" w:cs="宋体"/>
          <w:spacing w:val="6"/>
          <w:sz w:val="28"/>
          <w:szCs w:val="28"/>
        </w:rPr>
      </w:pPr>
      <w:r>
        <w:rPr>
          <w:rFonts w:ascii="宋体" w:hAnsi="宋体" w:eastAsia="宋体" w:cs="宋体"/>
          <w:spacing w:val="6"/>
          <w:sz w:val="28"/>
          <w:szCs w:val="28"/>
        </w:rPr>
        <w:t>3.</w:t>
      </w:r>
      <w:r>
        <w:rPr>
          <w:rFonts w:hint="eastAsia" w:ascii="宋体" w:hAnsi="宋体" w:eastAsia="宋体" w:cs="宋体"/>
          <w:spacing w:val="6"/>
          <w:sz w:val="28"/>
          <w:szCs w:val="28"/>
        </w:rPr>
        <w:t>5</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例：市政工程中，单位造价指标可以是万元/公里。</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68" w:line="240" w:lineRule="auto"/>
        <w:ind w:left="39" w:firstLine="0" w:firstLineChars="0"/>
        <w:textAlignment w:val="baseline"/>
        <w:rPr>
          <w:rFonts w:ascii="宋体" w:hAnsi="宋体" w:eastAsia="宋体" w:cs="宋体"/>
          <w:spacing w:val="7"/>
          <w:sz w:val="28"/>
          <w:szCs w:val="28"/>
        </w:rPr>
      </w:pPr>
      <w:r>
        <w:rPr>
          <w:rFonts w:ascii="宋体" w:hAnsi="宋体" w:eastAsia="宋体" w:cs="宋体"/>
          <w:spacing w:val="7"/>
          <w:sz w:val="28"/>
          <w:szCs w:val="28"/>
        </w:rPr>
        <w:t>3.</w:t>
      </w:r>
      <w:r>
        <w:rPr>
          <w:rFonts w:hint="eastAsia" w:ascii="宋体" w:hAnsi="宋体" w:eastAsia="宋体" w:cs="宋体"/>
          <w:spacing w:val="7"/>
          <w:sz w:val="28"/>
          <w:szCs w:val="28"/>
        </w:rPr>
        <w:t>6</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造价指标测算的方法包括数据统计法、典型工程法和汇总计算法。</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39" w:firstLine="0" w:firstLineChars="0"/>
        <w:textAlignment w:val="baseline"/>
        <w:rPr>
          <w:rFonts w:hint="eastAsia" w:ascii="宋体" w:hAnsi="宋体" w:eastAsia="宋体" w:cs="宋体"/>
          <w:spacing w:val="8"/>
          <w:position w:val="19"/>
          <w:sz w:val="28"/>
          <w:szCs w:val="28"/>
          <w:lang w:val="en-US" w:eastAsia="zh-CN"/>
        </w:rPr>
      </w:pPr>
      <w:r>
        <w:rPr>
          <w:rFonts w:ascii="宋体" w:hAnsi="宋体" w:eastAsia="宋体" w:cs="宋体"/>
          <w:spacing w:val="9"/>
          <w:position w:val="19"/>
          <w:sz w:val="28"/>
          <w:szCs w:val="28"/>
        </w:rPr>
        <w:t>3.</w:t>
      </w:r>
      <w:r>
        <w:rPr>
          <w:rFonts w:hint="eastAsia" w:ascii="宋体" w:hAnsi="宋体" w:eastAsia="宋体" w:cs="宋体"/>
          <w:spacing w:val="9"/>
          <w:position w:val="19"/>
          <w:sz w:val="28"/>
          <w:szCs w:val="28"/>
        </w:rPr>
        <w:t>7</w:t>
      </w:r>
      <w:r>
        <w:rPr>
          <w:rFonts w:hint="eastAsia" w:ascii="宋体" w:hAnsi="宋体" w:eastAsia="宋体" w:cs="宋体"/>
          <w:spacing w:val="9"/>
          <w:position w:val="19"/>
          <w:sz w:val="28"/>
          <w:szCs w:val="28"/>
          <w:lang w:val="en-US" w:eastAsia="zh-CN"/>
        </w:rPr>
        <w:t xml:space="preserve"> </w:t>
      </w:r>
      <w:r>
        <w:rPr>
          <w:rFonts w:ascii="宋体" w:hAnsi="宋体" w:eastAsia="宋体" w:cs="宋体"/>
          <w:spacing w:val="9"/>
          <w:position w:val="19"/>
          <w:sz w:val="28"/>
          <w:szCs w:val="28"/>
        </w:rPr>
        <w:t>本条规定了建设工程造价指数的分类包括：工料机市场价格指</w:t>
      </w:r>
      <w:r>
        <w:rPr>
          <w:rFonts w:ascii="宋体" w:hAnsi="宋体" w:eastAsia="宋体" w:cs="宋体"/>
          <w:spacing w:val="8"/>
          <w:position w:val="19"/>
          <w:sz w:val="28"/>
          <w:szCs w:val="28"/>
        </w:rPr>
        <w:t>数、单项</w:t>
      </w:r>
      <w:r>
        <w:rPr>
          <w:rFonts w:hint="eastAsia" w:ascii="宋体" w:hAnsi="宋体" w:eastAsia="宋体" w:cs="宋体"/>
          <w:spacing w:val="8"/>
          <w:position w:val="19"/>
          <w:sz w:val="28"/>
          <w:szCs w:val="28"/>
          <w:lang w:val="en-US" w:eastAsia="zh-CN"/>
        </w:rPr>
        <w:t>工程造价指数、建设工程造价综合指数。</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spacing w:val="14"/>
          <w:position w:val="20"/>
          <w:sz w:val="28"/>
          <w:szCs w:val="28"/>
          <w:lang w:val="en-US" w:eastAsia="zh-CN"/>
        </w:rPr>
      </w:pPr>
      <w:r>
        <w:rPr>
          <w:rFonts w:ascii="宋体" w:hAnsi="宋体" w:eastAsia="宋体" w:cs="宋体"/>
          <w:spacing w:val="15"/>
          <w:position w:val="20"/>
          <w:sz w:val="28"/>
          <w:szCs w:val="28"/>
        </w:rPr>
        <w:t>3.</w:t>
      </w:r>
      <w:r>
        <w:rPr>
          <w:rFonts w:hint="eastAsia" w:ascii="宋体" w:hAnsi="宋体" w:eastAsia="宋体" w:cs="宋体"/>
          <w:spacing w:val="15"/>
          <w:position w:val="20"/>
          <w:sz w:val="28"/>
          <w:szCs w:val="28"/>
        </w:rPr>
        <w:t>8</w:t>
      </w:r>
      <w:r>
        <w:rPr>
          <w:rFonts w:ascii="宋体" w:hAnsi="宋体" w:eastAsia="宋体" w:cs="宋体"/>
          <w:spacing w:val="15"/>
          <w:position w:val="20"/>
          <w:sz w:val="28"/>
          <w:szCs w:val="28"/>
        </w:rPr>
        <w:t>～3.</w:t>
      </w:r>
      <w:r>
        <w:rPr>
          <w:rFonts w:hint="eastAsia" w:ascii="宋体" w:hAnsi="宋体" w:eastAsia="宋体" w:cs="宋体"/>
          <w:spacing w:val="15"/>
          <w:position w:val="20"/>
          <w:sz w:val="28"/>
          <w:szCs w:val="28"/>
        </w:rPr>
        <w:t>11</w:t>
      </w:r>
      <w:r>
        <w:rPr>
          <w:rFonts w:hint="eastAsia" w:ascii="宋体" w:hAnsi="宋体" w:eastAsia="宋体" w:cs="宋体"/>
          <w:spacing w:val="15"/>
          <w:position w:val="20"/>
          <w:sz w:val="28"/>
          <w:szCs w:val="28"/>
          <w:lang w:val="en-US" w:eastAsia="zh-CN"/>
        </w:rPr>
        <w:t xml:space="preserve"> </w:t>
      </w:r>
      <w:r>
        <w:rPr>
          <w:rFonts w:ascii="宋体" w:hAnsi="宋体" w:eastAsia="宋体" w:cs="宋体"/>
          <w:spacing w:val="15"/>
          <w:position w:val="20"/>
          <w:sz w:val="28"/>
          <w:szCs w:val="28"/>
        </w:rPr>
        <w:t>规定了建设工程造价指标指数测算结果数据应保留小数点</w:t>
      </w:r>
      <w:r>
        <w:rPr>
          <w:rFonts w:ascii="宋体" w:hAnsi="宋体" w:eastAsia="宋体" w:cs="宋体"/>
          <w:spacing w:val="14"/>
          <w:position w:val="20"/>
          <w:sz w:val="28"/>
          <w:szCs w:val="28"/>
        </w:rPr>
        <w:t>的</w:t>
      </w:r>
      <w:r>
        <w:rPr>
          <w:rFonts w:hint="eastAsia" w:ascii="宋体" w:hAnsi="宋体" w:eastAsia="宋体" w:cs="宋体"/>
          <w:spacing w:val="14"/>
          <w:position w:val="20"/>
          <w:sz w:val="28"/>
          <w:szCs w:val="28"/>
          <w:lang w:val="en-US" w:eastAsia="zh-CN"/>
        </w:rPr>
        <w:t>位数。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9" w:firstLine="0" w:firstLineChars="0"/>
        <w:textAlignment w:val="baseline"/>
        <w:sectPr>
          <w:footerReference r:id="rId55" w:type="default"/>
          <w:pgSz w:w="11910" w:h="16840"/>
          <w:pgMar w:top="1179" w:right="1769" w:bottom="1565" w:left="1740" w:header="1170" w:footer="1416" w:gutter="0"/>
          <w:cols w:space="720" w:num="1"/>
        </w:sectPr>
      </w:pPr>
    </w:p>
    <w:p>
      <w:pPr>
        <w:spacing w:before="75" w:line="218" w:lineRule="auto"/>
        <w:jc w:val="center"/>
        <w:rPr>
          <w:rFonts w:ascii="宋体" w:hAnsi="宋体" w:eastAsia="宋体" w:cs="宋体"/>
          <w:sz w:val="36"/>
          <w:szCs w:val="36"/>
        </w:rPr>
      </w:pPr>
      <w:r>
        <w:rPr>
          <w:rFonts w:ascii="宋体" w:hAnsi="宋体" w:eastAsia="宋体" w:cs="宋体"/>
          <w:b/>
          <w:bCs/>
          <w:spacing w:val="-13"/>
          <w:sz w:val="36"/>
          <w:szCs w:val="36"/>
        </w:rPr>
        <w:t>4</w:t>
      </w:r>
      <w:r>
        <w:rPr>
          <w:rFonts w:hint="eastAsia" w:ascii="宋体" w:hAnsi="宋体" w:eastAsia="宋体" w:cs="宋体"/>
          <w:b/>
          <w:bCs/>
          <w:spacing w:val="-13"/>
          <w:sz w:val="36"/>
          <w:szCs w:val="36"/>
          <w:lang w:val="en-US" w:eastAsia="zh-CN"/>
        </w:rPr>
        <w:t xml:space="preserve"> </w:t>
      </w:r>
      <w:r>
        <w:rPr>
          <w:rFonts w:ascii="宋体" w:hAnsi="宋体" w:eastAsia="宋体" w:cs="宋体"/>
          <w:b/>
          <w:bCs/>
          <w:spacing w:val="-13"/>
          <w:sz w:val="36"/>
          <w:szCs w:val="36"/>
        </w:rPr>
        <w:t>建设工程造价指标指数分类</w:t>
      </w:r>
    </w:p>
    <w:p>
      <w:pPr>
        <w:spacing w:line="306" w:lineRule="auto"/>
      </w:pPr>
    </w:p>
    <w:p>
      <w:pPr>
        <w:spacing w:line="307" w:lineRule="auto"/>
      </w:pP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29" w:firstLine="0" w:firstLineChars="0"/>
        <w:textAlignment w:val="baseline"/>
      </w:pPr>
      <w:r>
        <w:rPr>
          <w:rFonts w:ascii="宋体" w:hAnsi="宋体" w:eastAsia="宋体" w:cs="宋体"/>
          <w:spacing w:val="5"/>
          <w:sz w:val="28"/>
          <w:szCs w:val="28"/>
        </w:rPr>
        <w:t>4.</w:t>
      </w:r>
      <w:r>
        <w:rPr>
          <w:rFonts w:hint="eastAsia" w:ascii="宋体" w:hAnsi="宋体" w:eastAsia="宋体" w:cs="宋体"/>
          <w:spacing w:val="5"/>
          <w:sz w:val="28"/>
          <w:szCs w:val="28"/>
        </w:rPr>
        <w:t>1</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本条规定了建筑工程按专业划分。</w:t>
      </w:r>
    </w:p>
    <w:p>
      <w:pPr>
        <w:keepNext w:val="0"/>
        <w:keepLines w:val="0"/>
        <w:pageBreakBefore w:val="0"/>
        <w:widowControl/>
        <w:kinsoku w:val="0"/>
        <w:wordWrap/>
        <w:overflowPunct/>
        <w:topLinePunct w:val="0"/>
        <w:autoSpaceDE w:val="0"/>
        <w:autoSpaceDN w:val="0"/>
        <w:bidi w:val="0"/>
        <w:adjustRightInd w:val="0"/>
        <w:snapToGrid w:val="0"/>
        <w:spacing w:before="186" w:line="240" w:lineRule="auto"/>
        <w:ind w:left="29" w:firstLine="0" w:firstLineChars="0"/>
        <w:textAlignment w:val="baseline"/>
      </w:pPr>
      <w:r>
        <w:rPr>
          <w:rFonts w:ascii="宋体" w:hAnsi="宋体" w:eastAsia="宋体" w:cs="宋体"/>
          <w:spacing w:val="8"/>
          <w:position w:val="20"/>
          <w:sz w:val="28"/>
          <w:szCs w:val="28"/>
        </w:rPr>
        <w:t>4.</w:t>
      </w:r>
      <w:r>
        <w:rPr>
          <w:rFonts w:hint="eastAsia" w:ascii="宋体" w:hAnsi="宋体" w:eastAsia="宋体" w:cs="宋体"/>
          <w:spacing w:val="8"/>
          <w:position w:val="20"/>
          <w:sz w:val="28"/>
          <w:szCs w:val="28"/>
        </w:rPr>
        <w:t>2</w:t>
      </w:r>
      <w:r>
        <w:rPr>
          <w:rFonts w:hint="eastAsia" w:ascii="宋体" w:hAnsi="宋体" w:eastAsia="宋体" w:cs="宋体"/>
          <w:spacing w:val="8"/>
          <w:position w:val="20"/>
          <w:sz w:val="28"/>
          <w:szCs w:val="28"/>
          <w:lang w:val="en-US" w:eastAsia="zh-CN"/>
        </w:rPr>
        <w:t xml:space="preserve"> </w:t>
      </w:r>
      <w:r>
        <w:rPr>
          <w:rFonts w:ascii="宋体" w:hAnsi="宋体" w:eastAsia="宋体" w:cs="宋体"/>
          <w:spacing w:val="8"/>
          <w:position w:val="20"/>
          <w:sz w:val="28"/>
          <w:szCs w:val="28"/>
        </w:rPr>
        <w:t>本标准附录的表式分为五大类：分类表；概况表；造价表；工</w:t>
      </w:r>
      <w:r>
        <w:rPr>
          <w:rFonts w:ascii="宋体" w:hAnsi="宋体" w:eastAsia="宋体" w:cs="宋体"/>
          <w:spacing w:val="7"/>
          <w:position w:val="20"/>
          <w:sz w:val="28"/>
          <w:szCs w:val="28"/>
        </w:rPr>
        <w:t>程量及消</w:t>
      </w:r>
      <w:r>
        <w:rPr>
          <w:rFonts w:hint="eastAsia" w:ascii="宋体" w:hAnsi="宋体" w:eastAsia="宋体" w:cs="宋体"/>
          <w:spacing w:val="7"/>
          <w:position w:val="20"/>
          <w:sz w:val="28"/>
          <w:szCs w:val="28"/>
          <w:lang w:val="en-US" w:eastAsia="zh-CN"/>
        </w:rPr>
        <w:t>耗量表；分部、分项工程划分表。</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firstLine="592" w:firstLineChars="200"/>
        <w:textAlignment w:val="baseline"/>
        <w:rPr>
          <w:rFonts w:ascii="宋体" w:hAnsi="宋体" w:eastAsia="宋体" w:cs="宋体"/>
          <w:color w:val="auto"/>
          <w:spacing w:val="7"/>
          <w:sz w:val="28"/>
          <w:szCs w:val="28"/>
        </w:rPr>
      </w:pPr>
      <w:r>
        <w:rPr>
          <w:rFonts w:ascii="宋体" w:hAnsi="宋体" w:eastAsia="宋体" w:cs="宋体"/>
          <w:spacing w:val="8"/>
          <w:sz w:val="28"/>
          <w:szCs w:val="28"/>
        </w:rPr>
        <w:t>1</w:t>
      </w:r>
      <w:r>
        <w:rPr>
          <w:rFonts w:hint="eastAsia" w:ascii="宋体" w:hAnsi="宋体" w:eastAsia="宋体" w:cs="宋体"/>
          <w:spacing w:val="8"/>
          <w:sz w:val="28"/>
          <w:szCs w:val="28"/>
          <w:lang w:eastAsia="zh-CN"/>
        </w:rPr>
        <w:t>、</w:t>
      </w:r>
      <w:r>
        <w:rPr>
          <w:rFonts w:ascii="宋体" w:hAnsi="宋体" w:eastAsia="宋体" w:cs="宋体"/>
          <w:spacing w:val="8"/>
          <w:sz w:val="28"/>
          <w:szCs w:val="28"/>
        </w:rPr>
        <w:t>分</w:t>
      </w:r>
      <w:r>
        <w:rPr>
          <w:rFonts w:ascii="宋体" w:hAnsi="宋体" w:eastAsia="宋体" w:cs="宋体"/>
          <w:color w:val="auto"/>
          <w:spacing w:val="8"/>
          <w:sz w:val="28"/>
          <w:szCs w:val="28"/>
        </w:rPr>
        <w:t>类表：采用七位</w:t>
      </w:r>
      <w:r>
        <w:rPr>
          <w:rFonts w:ascii="宋体" w:hAnsi="宋体" w:eastAsia="宋体" w:cs="宋体"/>
          <w:color w:val="auto"/>
          <w:spacing w:val="7"/>
          <w:sz w:val="28"/>
          <w:szCs w:val="28"/>
        </w:rPr>
        <w:t>编码。</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8" w:line="240" w:lineRule="auto"/>
        <w:ind w:firstLine="584" w:firstLineChars="200"/>
        <w:textAlignment w:val="baseline"/>
        <w:rPr>
          <w:rFonts w:ascii="宋体" w:hAnsi="宋体" w:eastAsia="宋体" w:cs="宋体"/>
          <w:spacing w:val="6"/>
          <w:sz w:val="28"/>
          <w:szCs w:val="28"/>
        </w:rPr>
      </w:pPr>
      <w:r>
        <w:rPr>
          <w:rFonts w:ascii="宋体" w:hAnsi="宋体" w:eastAsia="宋体" w:cs="宋体"/>
          <w:spacing w:val="6"/>
          <w:sz w:val="28"/>
          <w:szCs w:val="28"/>
        </w:rPr>
        <w:t>2</w:t>
      </w:r>
      <w:r>
        <w:rPr>
          <w:rFonts w:hint="eastAsia" w:ascii="宋体" w:hAnsi="宋体" w:eastAsia="宋体" w:cs="宋体"/>
          <w:spacing w:val="6"/>
          <w:sz w:val="28"/>
          <w:szCs w:val="28"/>
          <w:lang w:eastAsia="zh-CN"/>
        </w:rPr>
        <w:t>、</w:t>
      </w:r>
      <w:r>
        <w:rPr>
          <w:rFonts w:ascii="宋体" w:hAnsi="宋体" w:eastAsia="宋体" w:cs="宋体"/>
          <w:spacing w:val="6"/>
          <w:sz w:val="28"/>
          <w:szCs w:val="28"/>
        </w:rPr>
        <w:t>概况表：包含建设工程概况表、单项工程概况表等。</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right="0" w:firstLine="596" w:firstLineChars="200"/>
        <w:textAlignment w:val="baseline"/>
        <w:rPr>
          <w:rFonts w:hint="eastAsia" w:ascii="宋体" w:hAnsi="宋体" w:eastAsia="宋体" w:cs="宋体"/>
          <w:spacing w:val="6"/>
          <w:sz w:val="28"/>
          <w:szCs w:val="28"/>
        </w:rPr>
      </w:pPr>
      <w:r>
        <w:rPr>
          <w:rFonts w:ascii="宋体" w:hAnsi="宋体" w:eastAsia="宋体" w:cs="宋体"/>
          <w:spacing w:val="9"/>
          <w:sz w:val="28"/>
          <w:szCs w:val="28"/>
        </w:rPr>
        <w:t>3</w:t>
      </w:r>
      <w:r>
        <w:rPr>
          <w:rFonts w:hint="eastAsia" w:ascii="宋体" w:hAnsi="宋体" w:eastAsia="宋体" w:cs="宋体"/>
          <w:spacing w:val="9"/>
          <w:sz w:val="28"/>
          <w:szCs w:val="28"/>
          <w:lang w:eastAsia="zh-CN"/>
        </w:rPr>
        <w:t>、</w:t>
      </w:r>
      <w:r>
        <w:rPr>
          <w:rFonts w:ascii="宋体" w:hAnsi="宋体" w:eastAsia="宋体" w:cs="宋体"/>
          <w:spacing w:val="9"/>
          <w:sz w:val="28"/>
          <w:szCs w:val="28"/>
        </w:rPr>
        <w:t>造价表：</w:t>
      </w:r>
      <w:r>
        <w:rPr>
          <w:rFonts w:ascii="宋体" w:hAnsi="宋体" w:eastAsia="宋体" w:cs="宋体"/>
          <w:spacing w:val="8"/>
          <w:sz w:val="28"/>
          <w:szCs w:val="28"/>
        </w:rPr>
        <w:t>建筑工程建设投资指标表、建安工程造价指标</w:t>
      </w:r>
      <w:r>
        <w:rPr>
          <w:rFonts w:ascii="宋体" w:hAnsi="宋体" w:eastAsia="宋体" w:cs="宋体"/>
          <w:spacing w:val="6"/>
          <w:sz w:val="28"/>
          <w:szCs w:val="28"/>
        </w:rPr>
        <w:t>表、单项工程造价指标表、单位工程造价指标表、工程经济指标</w:t>
      </w:r>
      <w:r>
        <w:rPr>
          <w:rFonts w:hint="eastAsia" w:ascii="宋体" w:hAnsi="宋体" w:eastAsia="宋体" w:cs="宋体"/>
          <w:spacing w:val="6"/>
          <w:sz w:val="28"/>
          <w:szCs w:val="28"/>
        </w:rPr>
        <w:t>。</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right="0" w:firstLine="600" w:firstLineChars="200"/>
        <w:textAlignment w:val="baseline"/>
        <w:rPr>
          <w:rFonts w:ascii="宋体" w:hAnsi="宋体" w:eastAsia="宋体" w:cs="宋体"/>
          <w:spacing w:val="6"/>
          <w:sz w:val="28"/>
          <w:szCs w:val="28"/>
        </w:rPr>
      </w:pPr>
      <w:r>
        <w:rPr>
          <w:rFonts w:ascii="宋体" w:hAnsi="宋体" w:eastAsia="宋体" w:cs="宋体"/>
          <w:spacing w:val="10"/>
          <w:sz w:val="28"/>
          <w:szCs w:val="28"/>
        </w:rPr>
        <w:t>4</w:t>
      </w:r>
      <w:r>
        <w:rPr>
          <w:rFonts w:hint="eastAsia" w:ascii="宋体" w:hAnsi="宋体" w:eastAsia="宋体" w:cs="宋体"/>
          <w:spacing w:val="10"/>
          <w:sz w:val="28"/>
          <w:szCs w:val="28"/>
          <w:lang w:eastAsia="zh-CN"/>
        </w:rPr>
        <w:t>、</w:t>
      </w:r>
      <w:r>
        <w:rPr>
          <w:rFonts w:ascii="宋体" w:hAnsi="宋体" w:eastAsia="宋体" w:cs="宋体"/>
          <w:spacing w:val="10"/>
          <w:sz w:val="28"/>
          <w:szCs w:val="28"/>
        </w:rPr>
        <w:t>工程量及消耗量表：包括</w:t>
      </w:r>
      <w:r>
        <w:rPr>
          <w:rFonts w:ascii="宋体" w:hAnsi="宋体" w:eastAsia="宋体" w:cs="宋体"/>
          <w:spacing w:val="6"/>
          <w:sz w:val="28"/>
          <w:szCs w:val="28"/>
        </w:rPr>
        <w:t>主要工程量指标、工料机价格与消耗量指标。</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firstLine="596" w:firstLineChars="200"/>
        <w:textAlignment w:val="baseline"/>
        <w:rPr>
          <w:rFonts w:ascii="宋体" w:hAnsi="宋体" w:eastAsia="宋体" w:cs="宋体"/>
          <w:spacing w:val="5"/>
          <w:sz w:val="28"/>
          <w:szCs w:val="28"/>
        </w:rPr>
      </w:pPr>
      <w:r>
        <w:rPr>
          <w:rFonts w:ascii="宋体" w:hAnsi="宋体" w:eastAsia="宋体" w:cs="宋体"/>
          <w:spacing w:val="9"/>
          <w:sz w:val="28"/>
          <w:szCs w:val="28"/>
        </w:rPr>
        <w:t>5</w:t>
      </w:r>
      <w:r>
        <w:rPr>
          <w:rFonts w:hint="eastAsia" w:ascii="宋体" w:hAnsi="宋体" w:eastAsia="宋体" w:cs="宋体"/>
          <w:spacing w:val="9"/>
          <w:sz w:val="28"/>
          <w:szCs w:val="28"/>
          <w:lang w:eastAsia="zh-CN"/>
        </w:rPr>
        <w:t>、</w:t>
      </w:r>
      <w:r>
        <w:rPr>
          <w:rFonts w:ascii="宋体" w:hAnsi="宋体" w:eastAsia="宋体" w:cs="宋体"/>
          <w:spacing w:val="9"/>
          <w:sz w:val="28"/>
          <w:szCs w:val="28"/>
        </w:rPr>
        <w:t>分部、分项工程划分表：对于工程经济指标表每一个分部</w:t>
      </w:r>
      <w:r>
        <w:rPr>
          <w:rFonts w:ascii="宋体" w:hAnsi="宋体" w:eastAsia="宋体" w:cs="宋体"/>
          <w:spacing w:val="8"/>
          <w:sz w:val="28"/>
          <w:szCs w:val="28"/>
        </w:rPr>
        <w:t>分项工程的</w:t>
      </w:r>
      <w:r>
        <w:rPr>
          <w:rFonts w:ascii="宋体" w:hAnsi="宋体" w:eastAsia="宋体" w:cs="宋体"/>
          <w:spacing w:val="-2"/>
          <w:sz w:val="28"/>
          <w:szCs w:val="28"/>
        </w:rPr>
        <w:t>包括工作内容进行说明。例如：土石方工程包括平整场地，土石方开挖，</w:t>
      </w:r>
      <w:r>
        <w:rPr>
          <w:rFonts w:ascii="宋体" w:hAnsi="宋体" w:eastAsia="宋体" w:cs="宋体"/>
          <w:spacing w:val="5"/>
          <w:sz w:val="28"/>
          <w:szCs w:val="28"/>
        </w:rPr>
        <w:t>土石方回填，土石方外运等。</w:t>
      </w:r>
    </w:p>
    <w:p>
      <w:pPr>
        <w:pStyle w:val="2"/>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spacing w:val="9"/>
          <w:sz w:val="28"/>
          <w:szCs w:val="28"/>
        </w:rPr>
      </w:pPr>
      <w:r>
        <w:rPr>
          <w:rFonts w:hint="eastAsia" w:ascii="宋体" w:hAnsi="宋体" w:eastAsia="宋体" w:cs="宋体"/>
          <w:spacing w:val="5"/>
          <w:sz w:val="28"/>
          <w:szCs w:val="28"/>
        </w:rPr>
        <w:t>4.3</w:t>
      </w:r>
      <w:r>
        <w:rPr>
          <w:rFonts w:hint="eastAsia" w:ascii="宋体" w:hAnsi="宋体" w:eastAsia="宋体" w:cs="宋体"/>
          <w:spacing w:val="5"/>
          <w:sz w:val="28"/>
          <w:szCs w:val="28"/>
          <w:lang w:val="en-US" w:eastAsia="zh-CN"/>
        </w:rPr>
        <w:t xml:space="preserve"> </w:t>
      </w:r>
      <w:r>
        <w:rPr>
          <w:rFonts w:ascii="宋体" w:hAnsi="宋体" w:eastAsia="宋体" w:cs="宋体"/>
          <w:spacing w:val="9"/>
          <w:sz w:val="28"/>
          <w:szCs w:val="28"/>
        </w:rPr>
        <w:t>本条规定了工程造价指数的分类</w:t>
      </w:r>
      <w:r>
        <w:rPr>
          <w:rFonts w:hint="eastAsia" w:ascii="宋体" w:hAnsi="宋体" w:eastAsia="宋体" w:cs="宋体"/>
          <w:spacing w:val="9"/>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80" w:leftChars="0" w:firstLine="0" w:firstLineChars="0"/>
        <w:textAlignment w:val="baseline"/>
        <w:rPr>
          <w:rFonts w:hint="eastAsia" w:ascii="宋体" w:hAnsi="宋体" w:eastAsia="宋体" w:cs="宋体"/>
          <w:spacing w:val="9"/>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spacing w:val="11"/>
          <w:sz w:val="28"/>
          <w:szCs w:val="28"/>
        </w:rPr>
      </w:pPr>
      <w:r>
        <w:rPr>
          <w:rFonts w:hint="eastAsia" w:ascii="宋体" w:hAnsi="宋体" w:eastAsia="宋体" w:cs="宋体"/>
          <w:spacing w:val="9"/>
          <w:sz w:val="28"/>
          <w:szCs w:val="28"/>
        </w:rPr>
        <w:t>4.4</w:t>
      </w:r>
      <w:r>
        <w:rPr>
          <w:rFonts w:hint="eastAsia" w:ascii="宋体" w:hAnsi="宋体" w:eastAsia="宋体" w:cs="宋体"/>
          <w:spacing w:val="9"/>
          <w:sz w:val="28"/>
          <w:szCs w:val="28"/>
          <w:lang w:val="en-US" w:eastAsia="zh-CN"/>
        </w:rPr>
        <w:t xml:space="preserve"> </w:t>
      </w:r>
      <w:r>
        <w:rPr>
          <w:rFonts w:ascii="宋体" w:hAnsi="宋体" w:eastAsia="宋体" w:cs="宋体"/>
          <w:spacing w:val="11"/>
          <w:sz w:val="28"/>
          <w:szCs w:val="28"/>
        </w:rPr>
        <w:t>本条规定了各专业的分类代码</w:t>
      </w:r>
      <w:r>
        <w:rPr>
          <w:rFonts w:hint="eastAsia" w:ascii="宋体" w:hAnsi="宋体" w:eastAsia="宋体" w:cs="宋体"/>
          <w:spacing w:val="11"/>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476" w:leftChars="0" w:firstLine="0" w:firstLineChars="0"/>
        <w:textAlignment w:val="baseline"/>
        <w:rPr>
          <w:rFonts w:hint="eastAsia" w:ascii="宋体" w:hAnsi="宋体" w:eastAsia="宋体" w:cs="宋体"/>
          <w:spacing w:val="11"/>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宋体" w:hAnsi="宋体" w:eastAsia="宋体" w:cs="宋体"/>
          <w:spacing w:val="11"/>
          <w:sz w:val="28"/>
          <w:szCs w:val="28"/>
        </w:rPr>
      </w:pPr>
      <w:r>
        <w:rPr>
          <w:rFonts w:hint="eastAsia" w:ascii="宋体" w:hAnsi="宋体" w:eastAsia="宋体" w:cs="宋体"/>
          <w:spacing w:val="11"/>
          <w:sz w:val="28"/>
          <w:szCs w:val="28"/>
        </w:rPr>
        <w:t>4.5</w:t>
      </w:r>
      <w:r>
        <w:rPr>
          <w:rFonts w:hint="eastAsia" w:ascii="宋体" w:hAnsi="宋体" w:eastAsia="宋体" w:cs="宋体"/>
          <w:spacing w:val="11"/>
          <w:sz w:val="28"/>
          <w:szCs w:val="28"/>
          <w:lang w:val="en-US" w:eastAsia="zh-CN"/>
        </w:rPr>
        <w:t xml:space="preserve"> </w:t>
      </w:r>
      <w:r>
        <w:rPr>
          <w:rFonts w:ascii="宋体" w:hAnsi="宋体" w:eastAsia="宋体" w:cs="宋体"/>
          <w:spacing w:val="19"/>
          <w:sz w:val="28"/>
          <w:szCs w:val="28"/>
        </w:rPr>
        <w:t>本条规定了分类编码的原则</w:t>
      </w:r>
      <w:r>
        <w:rPr>
          <w:rFonts w:hint="eastAsia" w:ascii="宋体" w:hAnsi="宋体" w:eastAsia="宋体" w:cs="宋体"/>
          <w:spacing w:val="19"/>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212" w:line="240" w:lineRule="auto"/>
        <w:ind w:firstLine="584" w:firstLineChars="200"/>
        <w:textAlignment w:val="baseline"/>
        <w:rPr>
          <w:rFonts w:ascii="宋体" w:hAnsi="宋体" w:eastAsia="宋体" w:cs="宋体"/>
          <w:spacing w:val="6"/>
          <w:sz w:val="28"/>
          <w:szCs w:val="28"/>
        </w:rPr>
      </w:pPr>
      <w:r>
        <w:rPr>
          <w:rFonts w:ascii="宋体" w:hAnsi="宋体" w:eastAsia="宋体" w:cs="宋体"/>
          <w:spacing w:val="6"/>
          <w:sz w:val="28"/>
          <w:szCs w:val="28"/>
        </w:rPr>
        <w:t>1</w:t>
      </w:r>
      <w:r>
        <w:rPr>
          <w:rFonts w:hint="eastAsia" w:ascii="宋体" w:hAnsi="宋体" w:eastAsia="宋体" w:cs="宋体"/>
          <w:spacing w:val="6"/>
          <w:sz w:val="28"/>
          <w:szCs w:val="28"/>
          <w:lang w:eastAsia="zh-CN"/>
        </w:rPr>
        <w:t>、</w:t>
      </w:r>
      <w:r>
        <w:rPr>
          <w:rFonts w:ascii="宋体" w:hAnsi="宋体" w:eastAsia="宋体" w:cs="宋体"/>
          <w:spacing w:val="6"/>
          <w:sz w:val="28"/>
          <w:szCs w:val="28"/>
        </w:rPr>
        <w:t>在工程分类表中的项目的编码原则。</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568" w:firstLineChars="200"/>
        <w:textAlignment w:val="baseline"/>
        <w:rPr>
          <w:rFonts w:ascii="宋体" w:hAnsi="宋体" w:eastAsia="宋体" w:cs="宋体"/>
          <w:spacing w:val="2"/>
          <w:sz w:val="28"/>
          <w:szCs w:val="28"/>
        </w:rPr>
      </w:pPr>
      <w:r>
        <w:rPr>
          <w:rFonts w:ascii="宋体" w:hAnsi="宋体" w:eastAsia="宋体" w:cs="宋体"/>
          <w:spacing w:val="2"/>
          <w:sz w:val="28"/>
          <w:szCs w:val="28"/>
        </w:rPr>
        <w:t>2</w:t>
      </w:r>
      <w:r>
        <w:rPr>
          <w:rFonts w:hint="eastAsia" w:ascii="宋体" w:hAnsi="宋体" w:eastAsia="宋体" w:cs="宋体"/>
          <w:spacing w:val="2"/>
          <w:sz w:val="28"/>
          <w:szCs w:val="28"/>
          <w:lang w:eastAsia="zh-CN"/>
        </w:rPr>
        <w:t>、</w:t>
      </w:r>
      <w:r>
        <w:rPr>
          <w:rFonts w:ascii="宋体" w:hAnsi="宋体" w:eastAsia="宋体" w:cs="宋体"/>
          <w:spacing w:val="2"/>
          <w:sz w:val="28"/>
          <w:szCs w:val="28"/>
        </w:rPr>
        <w:t>未包括在工程分类表中的项目的补充编码原则。</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568" w:firstLineChars="200"/>
        <w:textAlignment w:val="baseline"/>
        <w:rPr>
          <w:rFonts w:hint="eastAsia" w:ascii="宋体" w:hAnsi="宋体" w:eastAsia="宋体" w:cs="宋体"/>
          <w:spacing w:val="2"/>
          <w:sz w:val="28"/>
          <w:szCs w:val="28"/>
        </w:rPr>
      </w:pPr>
      <w:r>
        <w:rPr>
          <w:rFonts w:ascii="宋体" w:hAnsi="宋体" w:eastAsia="宋体" w:cs="宋体"/>
          <w:spacing w:val="2"/>
          <w:sz w:val="28"/>
          <w:szCs w:val="28"/>
        </w:rPr>
        <w:t>例如</w:t>
      </w:r>
      <w:r>
        <w:rPr>
          <w:rFonts w:hint="eastAsia" w:ascii="宋体" w:hAnsi="宋体" w:eastAsia="宋体" w:cs="宋体"/>
          <w:spacing w:val="2"/>
          <w:sz w:val="28"/>
          <w:szCs w:val="28"/>
        </w:rPr>
        <w:t>：游乐场</w:t>
      </w:r>
      <w:r>
        <w:rPr>
          <w:rFonts w:ascii="宋体" w:hAnsi="宋体" w:eastAsia="宋体" w:cs="宋体"/>
          <w:spacing w:val="2"/>
          <w:sz w:val="28"/>
          <w:szCs w:val="28"/>
        </w:rPr>
        <w:t>，补充编码应为A0</w:t>
      </w:r>
      <w:r>
        <w:rPr>
          <w:rFonts w:hint="eastAsia" w:ascii="宋体" w:hAnsi="宋体" w:eastAsia="宋体" w:cs="宋体"/>
          <w:spacing w:val="2"/>
          <w:sz w:val="28"/>
          <w:szCs w:val="28"/>
        </w:rPr>
        <w:t>5</w:t>
      </w:r>
      <w:r>
        <w:rPr>
          <w:rFonts w:ascii="宋体" w:hAnsi="宋体" w:eastAsia="宋体" w:cs="宋体"/>
          <w:spacing w:val="2"/>
          <w:sz w:val="28"/>
          <w:szCs w:val="28"/>
        </w:rPr>
        <w:t>0</w:t>
      </w:r>
      <w:r>
        <w:rPr>
          <w:rFonts w:hint="eastAsia" w:ascii="宋体" w:hAnsi="宋体" w:eastAsia="宋体" w:cs="宋体"/>
          <w:spacing w:val="2"/>
          <w:sz w:val="28"/>
          <w:szCs w:val="28"/>
        </w:rPr>
        <w:t>5</w:t>
      </w:r>
      <w:r>
        <w:rPr>
          <w:rFonts w:ascii="宋体" w:hAnsi="宋体" w:eastAsia="宋体" w:cs="宋体"/>
          <w:spacing w:val="2"/>
          <w:sz w:val="28"/>
          <w:szCs w:val="28"/>
        </w:rPr>
        <w:t>0</w:t>
      </w:r>
      <w:r>
        <w:rPr>
          <w:rFonts w:hint="eastAsia" w:ascii="宋体" w:hAnsi="宋体" w:eastAsia="宋体" w:cs="宋体"/>
          <w:spacing w:val="2"/>
          <w:sz w:val="28"/>
          <w:szCs w:val="28"/>
        </w:rPr>
        <w:t>1</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8" w:line="240" w:lineRule="auto"/>
        <w:ind w:left="29" w:firstLine="0" w:firstLineChars="0"/>
        <w:textAlignment w:val="baseline"/>
        <w:rPr>
          <w:rFonts w:hint="eastAsia" w:ascii="宋体" w:hAnsi="宋体" w:eastAsia="宋体" w:cs="宋体"/>
          <w:spacing w:val="7"/>
          <w:position w:val="19"/>
          <w:sz w:val="28"/>
          <w:szCs w:val="28"/>
          <w:lang w:val="en-US" w:eastAsia="zh-CN"/>
        </w:rPr>
      </w:pPr>
      <w:r>
        <w:rPr>
          <w:rFonts w:ascii="宋体" w:hAnsi="宋体" w:eastAsia="宋体" w:cs="宋体"/>
          <w:spacing w:val="8"/>
          <w:position w:val="19"/>
          <w:sz w:val="28"/>
          <w:szCs w:val="28"/>
        </w:rPr>
        <w:t>4.</w:t>
      </w:r>
      <w:r>
        <w:rPr>
          <w:rFonts w:hint="eastAsia" w:ascii="宋体" w:hAnsi="宋体" w:eastAsia="宋体" w:cs="宋体"/>
          <w:spacing w:val="8"/>
          <w:position w:val="19"/>
          <w:sz w:val="28"/>
          <w:szCs w:val="28"/>
        </w:rPr>
        <w:t>6</w:t>
      </w:r>
      <w:r>
        <w:rPr>
          <w:rFonts w:hint="eastAsia" w:ascii="宋体" w:hAnsi="宋体" w:eastAsia="宋体" w:cs="宋体"/>
          <w:spacing w:val="8"/>
          <w:position w:val="19"/>
          <w:sz w:val="28"/>
          <w:szCs w:val="28"/>
          <w:lang w:val="en-US" w:eastAsia="zh-CN"/>
        </w:rPr>
        <w:t xml:space="preserve"> </w:t>
      </w:r>
      <w:r>
        <w:rPr>
          <w:rFonts w:ascii="宋体" w:hAnsi="宋体" w:eastAsia="宋体" w:cs="宋体"/>
          <w:spacing w:val="8"/>
          <w:position w:val="19"/>
          <w:sz w:val="28"/>
          <w:szCs w:val="28"/>
        </w:rPr>
        <w:t>例如，某项目由两个单项工程组成：单项工程一、</w:t>
      </w:r>
      <w:r>
        <w:rPr>
          <w:rFonts w:ascii="宋体" w:hAnsi="宋体" w:eastAsia="宋体" w:cs="宋体"/>
          <w:spacing w:val="7"/>
          <w:position w:val="19"/>
          <w:sz w:val="28"/>
          <w:szCs w:val="28"/>
        </w:rPr>
        <w:t>单项工程二，动态编</w:t>
      </w:r>
      <w:r>
        <w:rPr>
          <w:rFonts w:hint="eastAsia" w:ascii="宋体" w:hAnsi="宋体" w:eastAsia="宋体" w:cs="宋体"/>
          <w:spacing w:val="7"/>
          <w:position w:val="19"/>
          <w:sz w:val="28"/>
          <w:szCs w:val="28"/>
          <w:lang w:val="en-US" w:eastAsia="zh-CN"/>
        </w:rPr>
        <w:t>码如下：</w:t>
      </w:r>
    </w:p>
    <w:p>
      <w:pPr>
        <w:pStyle w:val="2"/>
      </w:pPr>
    </w:p>
    <w:tbl>
      <w:tblPr>
        <w:tblStyle w:val="11"/>
        <w:tblW w:w="838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4718"/>
        <w:gridCol w:w="2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1143" w:type="dxa"/>
            <w:vAlign w:val="top"/>
          </w:tcPr>
          <w:p>
            <w:pPr>
              <w:spacing w:before="243" w:line="219"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编号</w:t>
            </w:r>
          </w:p>
        </w:tc>
        <w:tc>
          <w:tcPr>
            <w:tcW w:w="4718" w:type="dxa"/>
            <w:vAlign w:val="top"/>
          </w:tcPr>
          <w:p>
            <w:pPr>
              <w:spacing w:before="245" w:line="221"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名称</w:t>
            </w:r>
          </w:p>
        </w:tc>
        <w:tc>
          <w:tcPr>
            <w:tcW w:w="2523" w:type="dxa"/>
            <w:vAlign w:val="top"/>
          </w:tcPr>
          <w:p>
            <w:pPr>
              <w:spacing w:before="245" w:line="221" w:lineRule="auto"/>
              <w:jc w:val="center"/>
              <w:rPr>
                <w:rFonts w:hint="eastAsia"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b/>
                <w:bCs/>
                <w:spacing w:val="5"/>
                <w:sz w:val="21"/>
                <w:szCs w:val="21"/>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8" w:line="185" w:lineRule="auto"/>
              <w:ind w:left="8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A-01</w:t>
            </w:r>
          </w:p>
        </w:tc>
        <w:tc>
          <w:tcPr>
            <w:tcW w:w="4718" w:type="dxa"/>
            <w:vAlign w:val="top"/>
          </w:tcPr>
          <w:p>
            <w:pPr>
              <w:spacing w:before="139" w:line="219" w:lineRule="auto"/>
              <w:ind w:left="1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房屋建筑工程分类表</w:t>
            </w:r>
          </w:p>
        </w:tc>
        <w:tc>
          <w:tcPr>
            <w:tcW w:w="2523" w:type="dxa"/>
            <w:vAlign w:val="top"/>
          </w:tcPr>
          <w:p>
            <w:pPr>
              <w:spacing w:before="139" w:line="219" w:lineRule="auto"/>
              <w:ind w:left="121" w:leftChars="0"/>
              <w:rPr>
                <w:rFonts w:hint="eastAsia" w:asciiTheme="minorEastAsia" w:hAnsiTheme="minorEastAsia" w:eastAsiaTheme="minorEastAsia" w:cstheme="minorEastAsia"/>
                <w:spacing w:val="-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79" w:line="185" w:lineRule="auto"/>
              <w:ind w:left="8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A-02</w:t>
            </w:r>
          </w:p>
        </w:tc>
        <w:tc>
          <w:tcPr>
            <w:tcW w:w="4718" w:type="dxa"/>
            <w:vAlign w:val="top"/>
          </w:tcPr>
          <w:p>
            <w:pPr>
              <w:spacing w:before="130" w:line="219" w:lineRule="auto"/>
              <w:ind w:left="1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建设项目概况表</w:t>
            </w:r>
          </w:p>
        </w:tc>
        <w:tc>
          <w:tcPr>
            <w:tcW w:w="2523" w:type="dxa"/>
            <w:vAlign w:val="top"/>
          </w:tcPr>
          <w:p>
            <w:pPr>
              <w:spacing w:before="130" w:line="219" w:lineRule="auto"/>
              <w:ind w:left="121" w:leftChars="0"/>
              <w:rPr>
                <w:rFonts w:hint="eastAsia" w:asciiTheme="minorEastAsia" w:hAnsiTheme="minorEastAsia" w:eastAsiaTheme="minorEastAsia" w:cstheme="minorEastAsia"/>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180" w:line="185" w:lineRule="auto"/>
              <w:ind w:left="8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A-03</w:t>
            </w:r>
          </w:p>
        </w:tc>
        <w:tc>
          <w:tcPr>
            <w:tcW w:w="4718" w:type="dxa"/>
            <w:vAlign w:val="top"/>
          </w:tcPr>
          <w:p>
            <w:pPr>
              <w:spacing w:before="131" w:line="219" w:lineRule="auto"/>
              <w:ind w:left="1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单项工程概况表</w:t>
            </w:r>
          </w:p>
        </w:tc>
        <w:tc>
          <w:tcPr>
            <w:tcW w:w="2523" w:type="dxa"/>
            <w:vAlign w:val="top"/>
          </w:tcPr>
          <w:p>
            <w:pPr>
              <w:spacing w:before="131" w:line="219" w:lineRule="auto"/>
              <w:ind w:left="121" w:leftChars="0"/>
              <w:rPr>
                <w:rFonts w:hint="eastAsia" w:asciiTheme="minorEastAsia" w:hAnsiTheme="minorEastAsia" w:eastAsiaTheme="minorEastAsia" w:cstheme="minorEastAsia"/>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0" w:line="185" w:lineRule="auto"/>
              <w:ind w:left="85" w:left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A-04</w:t>
            </w:r>
          </w:p>
        </w:tc>
        <w:tc>
          <w:tcPr>
            <w:tcW w:w="4718" w:type="dxa"/>
            <w:vAlign w:val="top"/>
          </w:tcPr>
          <w:p>
            <w:pPr>
              <w:spacing w:before="131" w:line="219" w:lineRule="auto"/>
              <w:ind w:left="121" w:leftChars="0"/>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单项工程特征描述</w:t>
            </w:r>
          </w:p>
        </w:tc>
        <w:tc>
          <w:tcPr>
            <w:tcW w:w="2523" w:type="dxa"/>
            <w:vAlign w:val="top"/>
          </w:tcPr>
          <w:p>
            <w:pPr>
              <w:spacing w:before="131" w:line="219" w:lineRule="auto"/>
              <w:ind w:left="121" w:leftChars="0"/>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表A-04-1～表A-04-8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A-04</w:t>
            </w:r>
            <w:r>
              <w:rPr>
                <w:rFonts w:hint="eastAsia" w:asciiTheme="minorEastAsia" w:hAnsiTheme="minorEastAsia" w:eastAsiaTheme="minorEastAsia" w:cstheme="minorEastAsia"/>
                <w:spacing w:val="-1"/>
                <w:sz w:val="21"/>
                <w:szCs w:val="21"/>
                <w:lang w:val="en-US" w:eastAsia="zh-CN"/>
              </w:rPr>
              <w:t>-1</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144" w:lineRule="auto"/>
              <w:ind w:left="119"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建筑及装饰工程特征描述表</w:t>
            </w:r>
          </w:p>
        </w:tc>
        <w:tc>
          <w:tcPr>
            <w:tcW w:w="2523" w:type="dxa"/>
            <w:vAlign w:val="top"/>
          </w:tcPr>
          <w:p>
            <w:pPr>
              <w:spacing w:before="152" w:line="219" w:lineRule="auto"/>
              <w:ind w:left="121"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lang w:val="en-US" w:eastAsia="zh-CN"/>
              </w:rPr>
              <w:t>A-04-2</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电气工程特征描述表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201" w:line="185" w:lineRule="auto"/>
              <w:ind w:left="85" w:leftChars="0" w:firstLine="0" w:firstLineChars="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A-04-3</w:t>
            </w:r>
          </w:p>
          <w:p>
            <w:pPr>
              <w:pStyle w:val="2"/>
              <w:rPr>
                <w:rFonts w:hint="default"/>
                <w:lang w:val="en-US"/>
              </w:rPr>
            </w:pP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建筑智能化工程特征描述表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firstLine="0" w:firstLine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lang w:val="en-US" w:eastAsia="zh-CN"/>
              </w:rPr>
              <w:t>A-04-4</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通风空调工程特征描述表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firstLine="0" w:firstLineChars="0"/>
              <w:rPr>
                <w:rFonts w:hint="default"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spacing w:val="-1"/>
                <w:sz w:val="21"/>
                <w:szCs w:val="21"/>
                <w:lang w:val="en-US" w:eastAsia="zh-CN"/>
              </w:rPr>
              <w:t>A-04-5</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eastAsia="zh-CN"/>
              </w:rPr>
              <w:t>消防工程特征描述表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lang w:val="en-US" w:eastAsia="zh-CN"/>
              </w:rPr>
              <w:t>A-04-6</w:t>
            </w:r>
          </w:p>
        </w:tc>
        <w:tc>
          <w:tcPr>
            <w:tcW w:w="4718" w:type="dxa"/>
            <w:vAlign w:val="top"/>
          </w:tcPr>
          <w:p>
            <w:pPr>
              <w:spacing w:before="201" w:line="185" w:lineRule="auto"/>
              <w:ind w:left="85"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给排水、采暖、燃气工程特征描述表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201" w:line="185" w:lineRule="auto"/>
              <w:ind w:left="85"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lang w:val="en-US" w:eastAsia="zh-CN"/>
              </w:rPr>
              <w:t>A-04-7</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电梯工程特征描述表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201" w:line="185" w:lineRule="auto"/>
              <w:ind w:left="85"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lang w:val="en-US" w:eastAsia="zh-CN"/>
              </w:rPr>
              <w:t>A-04-8</w:t>
            </w:r>
          </w:p>
        </w:tc>
        <w:tc>
          <w:tcPr>
            <w:tcW w:w="4718" w:type="dxa"/>
            <w:vAlign w:val="top"/>
          </w:tcPr>
          <w:p>
            <w:pPr>
              <w:keepNext w:val="0"/>
              <w:keepLines w:val="0"/>
              <w:pageBreakBefore w:val="0"/>
              <w:widowControl/>
              <w:kinsoku w:val="0"/>
              <w:wordWrap/>
              <w:overflowPunct/>
              <w:topLinePunct w:val="0"/>
              <w:autoSpaceDE w:val="0"/>
              <w:autoSpaceDN w:val="0"/>
              <w:bidi w:val="0"/>
              <w:adjustRightInd w:val="0"/>
              <w:snapToGrid w:val="0"/>
              <w:spacing w:before="201" w:line="120" w:lineRule="auto"/>
              <w:ind w:left="85" w:left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红线内室外工程特征描述表</w:t>
            </w:r>
          </w:p>
        </w:tc>
        <w:tc>
          <w:tcPr>
            <w:tcW w:w="2523" w:type="dxa"/>
            <w:vAlign w:val="top"/>
          </w:tcPr>
          <w:p>
            <w:pPr>
              <w:spacing w:before="201" w:line="185" w:lineRule="auto"/>
              <w:ind w:left="85" w:leftChars="0"/>
              <w:rPr>
                <w:rFonts w:hint="eastAsia" w:asciiTheme="minorEastAsia" w:hAnsiTheme="minorEastAsia" w:eastAsiaTheme="minorEastAsia" w:cstheme="minorEastAsia"/>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1" w:line="185" w:lineRule="auto"/>
              <w:ind w:left="85" w:leftChars="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pacing w:val="-1"/>
                <w:sz w:val="21"/>
                <w:szCs w:val="21"/>
              </w:rPr>
              <w:t>A-</w:t>
            </w:r>
            <w:r>
              <w:rPr>
                <w:rFonts w:hint="eastAsia" w:asciiTheme="minorEastAsia" w:hAnsiTheme="minorEastAsia" w:eastAsiaTheme="minorEastAsia" w:cstheme="minorEastAsia"/>
                <w:spacing w:val="-1"/>
                <w:sz w:val="21"/>
                <w:szCs w:val="21"/>
                <w:lang w:val="en-US" w:eastAsia="zh-CN"/>
              </w:rPr>
              <w:t>05</w:t>
            </w:r>
          </w:p>
        </w:tc>
        <w:tc>
          <w:tcPr>
            <w:tcW w:w="4718" w:type="dxa"/>
            <w:vAlign w:val="top"/>
          </w:tcPr>
          <w:p>
            <w:pPr>
              <w:spacing w:before="132" w:line="220" w:lineRule="auto"/>
              <w:ind w:left="1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建设</w:t>
            </w:r>
            <w:r>
              <w:rPr>
                <w:rFonts w:hint="eastAsia" w:asciiTheme="minorEastAsia" w:hAnsiTheme="minorEastAsia" w:eastAsiaTheme="minorEastAsia" w:cstheme="minorEastAsia"/>
                <w:spacing w:val="-1"/>
                <w:sz w:val="21"/>
                <w:szCs w:val="21"/>
                <w:lang w:val="en-US" w:eastAsia="zh-CN"/>
              </w:rPr>
              <w:t>总</w:t>
            </w:r>
            <w:r>
              <w:rPr>
                <w:rFonts w:hint="eastAsia" w:asciiTheme="minorEastAsia" w:hAnsiTheme="minorEastAsia" w:eastAsiaTheme="minorEastAsia" w:cstheme="minorEastAsia"/>
                <w:spacing w:val="-1"/>
                <w:sz w:val="21"/>
                <w:szCs w:val="21"/>
              </w:rPr>
              <w:t>投资指标表</w:t>
            </w:r>
          </w:p>
        </w:tc>
        <w:tc>
          <w:tcPr>
            <w:tcW w:w="2523" w:type="dxa"/>
            <w:vAlign w:val="top"/>
          </w:tcPr>
          <w:p>
            <w:pPr>
              <w:spacing w:before="132" w:line="220" w:lineRule="auto"/>
              <w:ind w:left="12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通用表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2" w:line="185" w:lineRule="auto"/>
              <w:ind w:left="85" w:leftChars="0"/>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
                <w:sz w:val="21"/>
                <w:szCs w:val="21"/>
              </w:rPr>
              <w:t>A-</w:t>
            </w:r>
            <w:r>
              <w:rPr>
                <w:rFonts w:hint="eastAsia" w:asciiTheme="minorEastAsia" w:hAnsiTheme="minorEastAsia" w:eastAsiaTheme="minorEastAsia" w:cstheme="minorEastAsia"/>
                <w:spacing w:val="-1"/>
                <w:sz w:val="21"/>
                <w:szCs w:val="21"/>
                <w:lang w:val="en-US" w:eastAsia="zh-CN"/>
              </w:rPr>
              <w:t>06</w:t>
            </w:r>
          </w:p>
        </w:tc>
        <w:tc>
          <w:tcPr>
            <w:tcW w:w="4718" w:type="dxa"/>
            <w:vAlign w:val="top"/>
          </w:tcPr>
          <w:p>
            <w:pPr>
              <w:spacing w:before="141" w:line="218" w:lineRule="auto"/>
              <w:ind w:left="12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单项工程造价指标</w:t>
            </w:r>
            <w:r>
              <w:rPr>
                <w:rFonts w:hint="eastAsia" w:asciiTheme="minorEastAsia" w:hAnsiTheme="minorEastAsia" w:eastAsiaTheme="minorEastAsia" w:cstheme="minorEastAsia"/>
                <w:spacing w:val="-1"/>
                <w:sz w:val="21"/>
                <w:szCs w:val="21"/>
                <w:lang w:val="en-US" w:eastAsia="zh-CN"/>
              </w:rPr>
              <w:t>汇总</w:t>
            </w:r>
            <w:r>
              <w:rPr>
                <w:rFonts w:hint="eastAsia" w:asciiTheme="minorEastAsia" w:hAnsiTheme="minorEastAsia" w:eastAsiaTheme="minorEastAsia" w:cstheme="minorEastAsia"/>
                <w:spacing w:val="-1"/>
                <w:sz w:val="21"/>
                <w:szCs w:val="21"/>
              </w:rPr>
              <w:t>表</w:t>
            </w:r>
          </w:p>
        </w:tc>
        <w:tc>
          <w:tcPr>
            <w:tcW w:w="2523" w:type="dxa"/>
            <w:vAlign w:val="top"/>
          </w:tcPr>
          <w:p>
            <w:pPr>
              <w:spacing w:before="141" w:line="218" w:lineRule="auto"/>
              <w:ind w:left="12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通用表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192" w:line="185" w:lineRule="auto"/>
              <w:ind w:left="85"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rPr>
              <w:t>A-</w:t>
            </w:r>
            <w:r>
              <w:rPr>
                <w:rFonts w:hint="eastAsia" w:asciiTheme="minorEastAsia" w:hAnsiTheme="minorEastAsia" w:eastAsiaTheme="minorEastAsia" w:cstheme="minorEastAsia"/>
                <w:spacing w:val="-1"/>
                <w:sz w:val="21"/>
                <w:szCs w:val="21"/>
                <w:lang w:val="en-US" w:eastAsia="zh-CN"/>
              </w:rPr>
              <w:t>07</w:t>
            </w:r>
          </w:p>
        </w:tc>
        <w:tc>
          <w:tcPr>
            <w:tcW w:w="4718" w:type="dxa"/>
            <w:vAlign w:val="top"/>
          </w:tcPr>
          <w:p>
            <w:pPr>
              <w:spacing w:before="141" w:line="218" w:lineRule="auto"/>
              <w:ind w:left="121"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单位工程造价指标表</w:t>
            </w:r>
          </w:p>
        </w:tc>
        <w:tc>
          <w:tcPr>
            <w:tcW w:w="2523" w:type="dxa"/>
            <w:vAlign w:val="top"/>
          </w:tcPr>
          <w:p>
            <w:pPr>
              <w:spacing w:before="141" w:line="218" w:lineRule="auto"/>
              <w:ind w:left="121" w:leftChars="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通用表（按专业填写）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trPr>
        <w:tc>
          <w:tcPr>
            <w:tcW w:w="1143" w:type="dxa"/>
            <w:vAlign w:val="top"/>
          </w:tcPr>
          <w:p>
            <w:pPr>
              <w:spacing w:before="192" w:line="185" w:lineRule="auto"/>
              <w:ind w:left="85" w:leftChars="0"/>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08</w:t>
            </w:r>
          </w:p>
        </w:tc>
        <w:tc>
          <w:tcPr>
            <w:tcW w:w="4718" w:type="dxa"/>
            <w:vAlign w:val="top"/>
          </w:tcPr>
          <w:p>
            <w:pPr>
              <w:spacing w:before="141" w:line="218"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建筑与装饰工程造价指标</w:t>
            </w:r>
          </w:p>
        </w:tc>
        <w:tc>
          <w:tcPr>
            <w:tcW w:w="2523" w:type="dxa"/>
            <w:vAlign w:val="top"/>
          </w:tcPr>
          <w:p>
            <w:pPr>
              <w:spacing w:before="141" w:line="218" w:lineRule="auto"/>
              <w:ind w:left="121" w:leftChars="0"/>
              <w:rPr>
                <w:rFonts w:hint="default"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表A-08-1～表A-08-3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3"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08-1</w:t>
            </w:r>
          </w:p>
        </w:tc>
        <w:tc>
          <w:tcPr>
            <w:tcW w:w="4718" w:type="dxa"/>
            <w:vAlign w:val="top"/>
          </w:tcPr>
          <w:p>
            <w:pPr>
              <w:spacing w:before="134"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建筑与装饰</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工程经济指标表</w:t>
            </w:r>
          </w:p>
        </w:tc>
        <w:tc>
          <w:tcPr>
            <w:tcW w:w="2523" w:type="dxa"/>
            <w:vAlign w:val="top"/>
          </w:tcPr>
          <w:p>
            <w:pPr>
              <w:spacing w:before="134"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3"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08-2</w:t>
            </w:r>
          </w:p>
        </w:tc>
        <w:tc>
          <w:tcPr>
            <w:tcW w:w="4718" w:type="dxa"/>
            <w:vAlign w:val="top"/>
          </w:tcPr>
          <w:p>
            <w:pPr>
              <w:spacing w:before="144"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建筑与装饰</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工程主要工程量指标表</w:t>
            </w:r>
          </w:p>
        </w:tc>
        <w:tc>
          <w:tcPr>
            <w:tcW w:w="2523" w:type="dxa"/>
            <w:vAlign w:val="top"/>
          </w:tcPr>
          <w:p>
            <w:pPr>
              <w:spacing w:before="144"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3"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-3</w:t>
            </w:r>
          </w:p>
        </w:tc>
        <w:tc>
          <w:tcPr>
            <w:tcW w:w="4718" w:type="dxa"/>
            <w:vAlign w:val="top"/>
          </w:tcPr>
          <w:p>
            <w:pPr>
              <w:spacing w:before="132" w:line="218"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建筑与装饰</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工程主要工料</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价格与消耗量指标表</w:t>
            </w:r>
          </w:p>
        </w:tc>
        <w:tc>
          <w:tcPr>
            <w:tcW w:w="2523" w:type="dxa"/>
            <w:vAlign w:val="top"/>
          </w:tcPr>
          <w:p>
            <w:pPr>
              <w:spacing w:before="132" w:line="218"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2"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p>
        </w:tc>
        <w:tc>
          <w:tcPr>
            <w:tcW w:w="4718" w:type="dxa"/>
            <w:vAlign w:val="top"/>
          </w:tcPr>
          <w:p>
            <w:pPr>
              <w:spacing w:before="141" w:line="218" w:lineRule="auto"/>
              <w:ind w:left="121" w:leftChars="0"/>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机电安装工程造价指标</w:t>
            </w:r>
          </w:p>
        </w:tc>
        <w:tc>
          <w:tcPr>
            <w:tcW w:w="2523" w:type="dxa"/>
            <w:vAlign w:val="top"/>
          </w:tcPr>
          <w:p>
            <w:pPr>
              <w:spacing w:before="132" w:line="218" w:lineRule="auto"/>
              <w:ind w:left="121" w:leftChars="0"/>
              <w:rPr>
                <w:rFonts w:hint="default" w:asciiTheme="minorEastAsia" w:hAnsiTheme="minorEastAsia" w:eastAsiaTheme="minorEastAsia" w:cstheme="minorEastAsia"/>
                <w:color w:val="000000" w:themeColor="text1"/>
                <w:spacing w:val="-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表A-09-1～表A-09-7系列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3"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val="en-US" w:eastAsia="zh-CN"/>
                <w14:textFill>
                  <w14:solidFill>
                    <w14:schemeClr w14:val="tx1"/>
                  </w14:solidFill>
                </w14:textFill>
              </w:rPr>
              <w:t>1-1</w:t>
            </w:r>
          </w:p>
        </w:tc>
        <w:tc>
          <w:tcPr>
            <w:tcW w:w="4718" w:type="dxa"/>
            <w:vAlign w:val="top"/>
          </w:tcPr>
          <w:p>
            <w:pPr>
              <w:spacing w:before="134"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电气工程经济指标表</w:t>
            </w:r>
          </w:p>
        </w:tc>
        <w:tc>
          <w:tcPr>
            <w:tcW w:w="2523" w:type="dxa"/>
            <w:vAlign w:val="top"/>
          </w:tcPr>
          <w:p>
            <w:pPr>
              <w:spacing w:before="134"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4" w:line="184"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val="en-US" w:eastAsia="zh-CN"/>
                <w14:textFill>
                  <w14:solidFill>
                    <w14:schemeClr w14:val="tx1"/>
                  </w14:solidFill>
                </w14:textFill>
              </w:rPr>
              <w:t>1-2</w:t>
            </w:r>
          </w:p>
        </w:tc>
        <w:tc>
          <w:tcPr>
            <w:tcW w:w="4718" w:type="dxa"/>
            <w:vAlign w:val="top"/>
          </w:tcPr>
          <w:p>
            <w:pPr>
              <w:spacing w:before="134"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电气工程主要工程量指标表</w:t>
            </w:r>
          </w:p>
        </w:tc>
        <w:tc>
          <w:tcPr>
            <w:tcW w:w="2523" w:type="dxa"/>
            <w:vAlign w:val="top"/>
          </w:tcPr>
          <w:p>
            <w:pPr>
              <w:spacing w:before="134"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4" w:line="184" w:lineRule="auto"/>
              <w:ind w:left="85" w:leftChars="0"/>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3"/>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val="en-US" w:eastAsia="zh-CN"/>
                <w14:textFill>
                  <w14:solidFill>
                    <w14:schemeClr w14:val="tx1"/>
                  </w14:solidFill>
                </w14:textFill>
              </w:rPr>
              <w:t>1-3</w:t>
            </w:r>
          </w:p>
        </w:tc>
        <w:tc>
          <w:tcPr>
            <w:tcW w:w="4718" w:type="dxa"/>
            <w:vAlign w:val="top"/>
          </w:tcPr>
          <w:p>
            <w:pPr>
              <w:spacing w:before="184" w:line="184" w:lineRule="auto"/>
              <w:ind w:left="85" w:leftChars="0"/>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电气工程主要工料</w:t>
            </w:r>
            <w:r>
              <w:rPr>
                <w:rFonts w:hint="eastAsia" w:asciiTheme="minorEastAsia" w:hAnsiTheme="minorEastAsia" w:eastAsiaTheme="minorEastAsia" w:cstheme="minorEastAsia"/>
                <w:color w:val="000000" w:themeColor="text1"/>
                <w:spacing w:val="3"/>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价格与消耗量指标表</w:t>
            </w:r>
          </w:p>
        </w:tc>
        <w:tc>
          <w:tcPr>
            <w:tcW w:w="2523" w:type="dxa"/>
            <w:vAlign w:val="top"/>
          </w:tcPr>
          <w:p>
            <w:pPr>
              <w:spacing w:before="153" w:line="218"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185"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2-1</w:t>
            </w:r>
          </w:p>
        </w:tc>
        <w:tc>
          <w:tcPr>
            <w:tcW w:w="4718" w:type="dxa"/>
            <w:vAlign w:val="top"/>
          </w:tcPr>
          <w:p>
            <w:pPr>
              <w:spacing w:before="136"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建筑智能化工程经济指标</w:t>
            </w:r>
          </w:p>
        </w:tc>
        <w:tc>
          <w:tcPr>
            <w:tcW w:w="2523" w:type="dxa"/>
            <w:vAlign w:val="top"/>
          </w:tcPr>
          <w:p>
            <w:pPr>
              <w:spacing w:before="136"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6" w:line="184"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2-2</w:t>
            </w:r>
          </w:p>
        </w:tc>
        <w:tc>
          <w:tcPr>
            <w:tcW w:w="4718" w:type="dxa"/>
            <w:vAlign w:val="top"/>
          </w:tcPr>
          <w:p>
            <w:pPr>
              <w:spacing w:before="146"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建筑智能化工程主要工程量指标表</w:t>
            </w:r>
          </w:p>
        </w:tc>
        <w:tc>
          <w:tcPr>
            <w:tcW w:w="2523" w:type="dxa"/>
            <w:vAlign w:val="top"/>
          </w:tcPr>
          <w:p>
            <w:pPr>
              <w:spacing w:before="146"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1143" w:type="dxa"/>
            <w:vAlign w:val="top"/>
          </w:tcPr>
          <w:p>
            <w:pPr>
              <w:spacing w:before="196"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2-3</w:t>
            </w:r>
          </w:p>
        </w:tc>
        <w:tc>
          <w:tcPr>
            <w:tcW w:w="4718" w:type="dxa"/>
            <w:vAlign w:val="top"/>
          </w:tcPr>
          <w:p>
            <w:pPr>
              <w:spacing w:before="145" w:line="218"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建筑智能化安装工程主要工料</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价格与消耗量指标表</w:t>
            </w:r>
          </w:p>
        </w:tc>
        <w:tc>
          <w:tcPr>
            <w:tcW w:w="2523" w:type="dxa"/>
            <w:vAlign w:val="top"/>
          </w:tcPr>
          <w:p>
            <w:pPr>
              <w:spacing w:before="145" w:line="218"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7"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3-1</w:t>
            </w:r>
          </w:p>
        </w:tc>
        <w:tc>
          <w:tcPr>
            <w:tcW w:w="4718" w:type="dxa"/>
            <w:vAlign w:val="top"/>
          </w:tcPr>
          <w:p>
            <w:pPr>
              <w:spacing w:before="138"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通风空调工程经济指标</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表</w:t>
            </w:r>
          </w:p>
        </w:tc>
        <w:tc>
          <w:tcPr>
            <w:tcW w:w="2523" w:type="dxa"/>
            <w:vAlign w:val="top"/>
          </w:tcPr>
          <w:p>
            <w:pPr>
              <w:spacing w:before="138"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197"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3-2</w:t>
            </w:r>
          </w:p>
        </w:tc>
        <w:tc>
          <w:tcPr>
            <w:tcW w:w="4718" w:type="dxa"/>
            <w:vAlign w:val="top"/>
          </w:tcPr>
          <w:p>
            <w:pPr>
              <w:spacing w:before="148"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通风空调工程主要工程量指标表</w:t>
            </w:r>
          </w:p>
        </w:tc>
        <w:tc>
          <w:tcPr>
            <w:tcW w:w="2523" w:type="dxa"/>
            <w:vAlign w:val="top"/>
          </w:tcPr>
          <w:p>
            <w:pPr>
              <w:spacing w:before="148" w:line="220"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7" w:line="185" w:lineRule="auto"/>
              <w:ind w:left="85"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3-3</w:t>
            </w:r>
          </w:p>
        </w:tc>
        <w:tc>
          <w:tcPr>
            <w:tcW w:w="4718" w:type="dxa"/>
            <w:vAlign w:val="top"/>
          </w:tcPr>
          <w:p>
            <w:pPr>
              <w:spacing w:before="146" w:line="218"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通风空调工程主要工料</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价格与消耗量指标表</w:t>
            </w:r>
          </w:p>
        </w:tc>
        <w:tc>
          <w:tcPr>
            <w:tcW w:w="2523" w:type="dxa"/>
            <w:vAlign w:val="top"/>
          </w:tcPr>
          <w:p>
            <w:pPr>
              <w:spacing w:before="146" w:line="218" w:lineRule="auto"/>
              <w:ind w:left="121" w:leftChars="0"/>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8"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4-1</w:t>
            </w:r>
          </w:p>
        </w:tc>
        <w:tc>
          <w:tcPr>
            <w:tcW w:w="4718" w:type="dxa"/>
            <w:vAlign w:val="top"/>
          </w:tcPr>
          <w:p>
            <w:pPr>
              <w:spacing w:before="139" w:line="220"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消防工程经济指标</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表</w:t>
            </w:r>
          </w:p>
        </w:tc>
        <w:tc>
          <w:tcPr>
            <w:tcW w:w="2523" w:type="dxa"/>
            <w:vAlign w:val="top"/>
          </w:tcPr>
          <w:p>
            <w:pPr>
              <w:spacing w:before="139" w:line="220" w:lineRule="auto"/>
              <w:ind w:left="121"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9" w:line="184"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4-2</w:t>
            </w:r>
          </w:p>
        </w:tc>
        <w:tc>
          <w:tcPr>
            <w:tcW w:w="4718" w:type="dxa"/>
            <w:vAlign w:val="top"/>
          </w:tcPr>
          <w:p>
            <w:pPr>
              <w:spacing w:before="149" w:line="220"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消防工程主要工程量指标表</w:t>
            </w:r>
          </w:p>
        </w:tc>
        <w:tc>
          <w:tcPr>
            <w:tcW w:w="2523" w:type="dxa"/>
            <w:vAlign w:val="top"/>
          </w:tcPr>
          <w:p>
            <w:pPr>
              <w:spacing w:before="149" w:line="220" w:lineRule="auto"/>
              <w:ind w:left="121"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78"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4-3</w:t>
            </w:r>
          </w:p>
        </w:tc>
        <w:tc>
          <w:tcPr>
            <w:tcW w:w="4718" w:type="dxa"/>
            <w:vAlign w:val="top"/>
          </w:tcPr>
          <w:p>
            <w:pPr>
              <w:spacing w:before="127" w:line="218"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消防工程主要工料</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价格与消耗量指标表</w:t>
            </w:r>
          </w:p>
        </w:tc>
        <w:tc>
          <w:tcPr>
            <w:tcW w:w="2523" w:type="dxa"/>
            <w:vAlign w:val="top"/>
          </w:tcPr>
          <w:p>
            <w:pPr>
              <w:spacing w:before="127" w:line="218" w:lineRule="auto"/>
              <w:ind w:left="121" w:leftChars="0"/>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8"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5-1</w:t>
            </w:r>
          </w:p>
        </w:tc>
        <w:tc>
          <w:tcPr>
            <w:tcW w:w="4718" w:type="dxa"/>
            <w:vAlign w:val="top"/>
          </w:tcPr>
          <w:p>
            <w:pPr>
              <w:spacing w:before="139" w:line="219"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t>给排水工程经济指标</w:t>
            </w:r>
            <w:r>
              <w:rPr>
                <w:rFonts w:hint="eastAsia" w:asciiTheme="minorEastAsia" w:hAnsiTheme="minorEastAsia" w:eastAsiaTheme="minorEastAsia" w:cstheme="minorEastAsia"/>
                <w:color w:val="000000" w:themeColor="text1"/>
                <w:spacing w:val="9"/>
                <w:sz w:val="21"/>
                <w:szCs w:val="21"/>
                <w:lang w:val="en-US" w:eastAsia="zh-CN"/>
                <w14:textFill>
                  <w14:solidFill>
                    <w14:schemeClr w14:val="tx1"/>
                  </w14:solidFill>
                </w14:textFill>
              </w:rPr>
              <w:t>表</w:t>
            </w:r>
          </w:p>
        </w:tc>
        <w:tc>
          <w:tcPr>
            <w:tcW w:w="2523" w:type="dxa"/>
            <w:vAlign w:val="top"/>
          </w:tcPr>
          <w:p>
            <w:pPr>
              <w:spacing w:before="139" w:line="219" w:lineRule="auto"/>
              <w:ind w:left="121" w:leftChars="0"/>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78"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5-2</w:t>
            </w:r>
          </w:p>
        </w:tc>
        <w:tc>
          <w:tcPr>
            <w:tcW w:w="4718" w:type="dxa"/>
            <w:vAlign w:val="top"/>
          </w:tcPr>
          <w:p>
            <w:pPr>
              <w:spacing w:before="129" w:line="219"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t>给排水工程主要工程量指标表</w:t>
            </w:r>
          </w:p>
        </w:tc>
        <w:tc>
          <w:tcPr>
            <w:tcW w:w="2523" w:type="dxa"/>
            <w:vAlign w:val="top"/>
          </w:tcPr>
          <w:p>
            <w:pPr>
              <w:spacing w:before="129" w:line="219" w:lineRule="auto"/>
              <w:ind w:left="121" w:leftChars="0"/>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9"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5-3</w:t>
            </w:r>
          </w:p>
        </w:tc>
        <w:tc>
          <w:tcPr>
            <w:tcW w:w="4718" w:type="dxa"/>
            <w:vAlign w:val="top"/>
          </w:tcPr>
          <w:p>
            <w:pPr>
              <w:spacing w:before="138" w:line="218"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给排水工程主要工料</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价格与消耗量指标表</w:t>
            </w:r>
          </w:p>
        </w:tc>
        <w:tc>
          <w:tcPr>
            <w:tcW w:w="2523" w:type="dxa"/>
            <w:vAlign w:val="top"/>
          </w:tcPr>
          <w:p>
            <w:pPr>
              <w:spacing w:before="138" w:line="218" w:lineRule="auto"/>
              <w:ind w:left="121" w:leftChars="0"/>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7" w:line="185"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6-1</w:t>
            </w:r>
          </w:p>
        </w:tc>
        <w:tc>
          <w:tcPr>
            <w:tcW w:w="4718" w:type="dxa"/>
            <w:vAlign w:val="top"/>
          </w:tcPr>
          <w:p>
            <w:pPr>
              <w:spacing w:before="138" w:line="220"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电梯安装工程经济指标</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表</w:t>
            </w:r>
          </w:p>
        </w:tc>
        <w:tc>
          <w:tcPr>
            <w:tcW w:w="2523" w:type="dxa"/>
            <w:vAlign w:val="top"/>
          </w:tcPr>
          <w:p>
            <w:pPr>
              <w:spacing w:before="138" w:line="220"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exact"/>
        </w:trPr>
        <w:tc>
          <w:tcPr>
            <w:tcW w:w="1143" w:type="dxa"/>
            <w:vAlign w:val="top"/>
          </w:tcPr>
          <w:p>
            <w:pPr>
              <w:spacing w:before="198" w:line="184" w:lineRule="auto"/>
              <w:ind w:left="85" w:leftChars="0"/>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6-2</w:t>
            </w:r>
          </w:p>
        </w:tc>
        <w:tc>
          <w:tcPr>
            <w:tcW w:w="4718" w:type="dxa"/>
            <w:vAlign w:val="top"/>
          </w:tcPr>
          <w:p>
            <w:pPr>
              <w:spacing w:before="148" w:line="220" w:lineRule="auto"/>
              <w:ind w:left="121" w:leftChars="0"/>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电梯安装工程主要工程量指标表</w:t>
            </w:r>
          </w:p>
        </w:tc>
        <w:tc>
          <w:tcPr>
            <w:tcW w:w="2523" w:type="dxa"/>
            <w:vAlign w:val="top"/>
          </w:tcPr>
          <w:p>
            <w:pPr>
              <w:spacing w:before="148" w:line="220" w:lineRule="auto"/>
              <w:ind w:left="121" w:leftChars="0"/>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8" w:line="185" w:lineRule="auto"/>
              <w:ind w:left="85" w:leftChars="0"/>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6-3</w:t>
            </w:r>
          </w:p>
        </w:tc>
        <w:tc>
          <w:tcPr>
            <w:tcW w:w="4718" w:type="dxa"/>
            <w:vAlign w:val="top"/>
          </w:tcPr>
          <w:p>
            <w:pPr>
              <w:spacing w:before="137" w:line="218" w:lineRule="auto"/>
              <w:ind w:left="121"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7"/>
                <w:sz w:val="21"/>
                <w:szCs w:val="21"/>
              </w:rPr>
              <w:t>电梯安装工程主要工料</w:t>
            </w:r>
            <w:r>
              <w:rPr>
                <w:rFonts w:hint="eastAsia" w:asciiTheme="minorEastAsia" w:hAnsiTheme="minorEastAsia" w:eastAsiaTheme="minorEastAsia" w:cstheme="minorEastAsia"/>
                <w:spacing w:val="7"/>
                <w:sz w:val="21"/>
                <w:szCs w:val="21"/>
                <w:lang w:val="en-US" w:eastAsia="zh-CN"/>
              </w:rPr>
              <w:t>机</w:t>
            </w:r>
            <w:r>
              <w:rPr>
                <w:rFonts w:hint="eastAsia" w:asciiTheme="minorEastAsia" w:hAnsiTheme="minorEastAsia" w:eastAsiaTheme="minorEastAsia" w:cstheme="minorEastAsia"/>
                <w:spacing w:val="7"/>
                <w:sz w:val="21"/>
                <w:szCs w:val="21"/>
              </w:rPr>
              <w:t>价格与消耗量指标表</w:t>
            </w:r>
          </w:p>
        </w:tc>
        <w:tc>
          <w:tcPr>
            <w:tcW w:w="2523" w:type="dxa"/>
            <w:vAlign w:val="top"/>
          </w:tcPr>
          <w:p>
            <w:pPr>
              <w:spacing w:before="137" w:line="218" w:lineRule="auto"/>
              <w:ind w:left="121" w:leftChars="0"/>
              <w:rPr>
                <w:rFonts w:hint="eastAsia" w:asciiTheme="minorEastAsia" w:hAnsiTheme="minorEastAsia" w:eastAsiaTheme="minorEastAsia" w:cstheme="minorEastAsia"/>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7" w:line="185" w:lineRule="auto"/>
              <w:ind w:left="85"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7</w:t>
            </w:r>
          </w:p>
        </w:tc>
        <w:tc>
          <w:tcPr>
            <w:tcW w:w="4718" w:type="dxa"/>
            <w:vAlign w:val="top"/>
          </w:tcPr>
          <w:p>
            <w:pPr>
              <w:spacing w:before="138" w:line="220"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机电安装</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工程经济指标</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汇总表</w:t>
            </w:r>
          </w:p>
        </w:tc>
        <w:tc>
          <w:tcPr>
            <w:tcW w:w="2523" w:type="dxa"/>
            <w:vAlign w:val="top"/>
          </w:tcPr>
          <w:p>
            <w:pPr>
              <w:spacing w:before="137" w:line="218" w:lineRule="auto"/>
              <w:ind w:left="121" w:leftChars="0"/>
              <w:rPr>
                <w:rFonts w:hint="eastAsia" w:asciiTheme="minorEastAsia" w:hAnsiTheme="minorEastAsia" w:eastAsiaTheme="minorEastAsia" w:cstheme="minorEastAsia"/>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2" w:line="185" w:lineRule="auto"/>
              <w:ind w:left="85" w:leftChars="0"/>
              <w:rPr>
                <w:rFonts w:hint="default"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10</w:t>
            </w:r>
          </w:p>
        </w:tc>
        <w:tc>
          <w:tcPr>
            <w:tcW w:w="4718" w:type="dxa"/>
            <w:vAlign w:val="top"/>
          </w:tcPr>
          <w:p>
            <w:pPr>
              <w:spacing w:before="141" w:line="218"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红线内室外工程造价指标</w:t>
            </w:r>
          </w:p>
        </w:tc>
        <w:tc>
          <w:tcPr>
            <w:tcW w:w="2523" w:type="dxa"/>
            <w:vAlign w:val="top"/>
          </w:tcPr>
          <w:p>
            <w:pPr>
              <w:spacing w:before="141" w:line="218"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表A-10-1～表A-10-3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3" w:line="185" w:lineRule="auto"/>
              <w:ind w:left="85"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10-1</w:t>
            </w:r>
          </w:p>
        </w:tc>
        <w:tc>
          <w:tcPr>
            <w:tcW w:w="4718" w:type="dxa"/>
            <w:vAlign w:val="top"/>
          </w:tcPr>
          <w:p>
            <w:pPr>
              <w:spacing w:before="134" w:line="220"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红线内室外</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工程经济指标表</w:t>
            </w:r>
          </w:p>
        </w:tc>
        <w:tc>
          <w:tcPr>
            <w:tcW w:w="2523" w:type="dxa"/>
            <w:vAlign w:val="top"/>
          </w:tcPr>
          <w:p>
            <w:pPr>
              <w:spacing w:before="134" w:line="220" w:lineRule="auto"/>
              <w:ind w:left="121" w:leftChars="0"/>
              <w:rPr>
                <w:rFonts w:hint="eastAsia" w:asciiTheme="minorEastAsia" w:hAnsiTheme="minorEastAsia" w:eastAsiaTheme="minorEastAsia" w:cstheme="minorEastAsia"/>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3" w:line="185" w:lineRule="auto"/>
              <w:ind w:left="85"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10-2</w:t>
            </w:r>
          </w:p>
        </w:tc>
        <w:tc>
          <w:tcPr>
            <w:tcW w:w="4718" w:type="dxa"/>
            <w:vAlign w:val="top"/>
          </w:tcPr>
          <w:p>
            <w:pPr>
              <w:spacing w:before="144" w:line="220"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红线内室外</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工程主要工程量指标表</w:t>
            </w:r>
          </w:p>
        </w:tc>
        <w:tc>
          <w:tcPr>
            <w:tcW w:w="2523" w:type="dxa"/>
            <w:vAlign w:val="top"/>
          </w:tcPr>
          <w:p>
            <w:pPr>
              <w:spacing w:before="144" w:line="220" w:lineRule="auto"/>
              <w:ind w:left="121" w:leftChars="0"/>
              <w:rPr>
                <w:rFonts w:hint="eastAsia" w:asciiTheme="minorEastAsia" w:hAnsiTheme="minorEastAsia" w:eastAsiaTheme="minorEastAsia" w:cstheme="minorEastAsia"/>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3" w:line="185" w:lineRule="auto"/>
              <w:ind w:left="85" w:leftChars="0"/>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-3</w:t>
            </w:r>
          </w:p>
        </w:tc>
        <w:tc>
          <w:tcPr>
            <w:tcW w:w="4718" w:type="dxa"/>
            <w:vAlign w:val="top"/>
          </w:tcPr>
          <w:p>
            <w:pPr>
              <w:spacing w:before="132" w:line="218" w:lineRule="auto"/>
              <w:ind w:left="121" w:left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红线内室外</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工程主要工料</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机</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价格与消耗量指标表</w:t>
            </w:r>
          </w:p>
        </w:tc>
        <w:tc>
          <w:tcPr>
            <w:tcW w:w="2523" w:type="dxa"/>
            <w:vAlign w:val="top"/>
          </w:tcPr>
          <w:p>
            <w:pPr>
              <w:spacing w:before="132" w:line="218" w:lineRule="auto"/>
              <w:ind w:left="121" w:leftChars="0"/>
              <w:rPr>
                <w:rFonts w:hint="eastAsia" w:asciiTheme="minorEastAsia" w:hAnsiTheme="minorEastAsia" w:eastAsiaTheme="minorEastAsia" w:cstheme="minorEastAsia"/>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88" w:line="185" w:lineRule="auto"/>
              <w:ind w:left="85" w:leftChars="0"/>
              <w:rPr>
                <w:rFonts w:hint="default" w:asciiTheme="minorEastAsia" w:hAnsiTheme="minorEastAsia" w:eastAsiaTheme="minorEastAsia" w:cstheme="minorEastAsia"/>
                <w:spacing w:val="2"/>
                <w:sz w:val="21"/>
                <w:szCs w:val="21"/>
                <w:lang w:val="en-US"/>
              </w:rPr>
            </w:pPr>
            <w:r>
              <w:rPr>
                <w:rFonts w:hint="eastAsia" w:asciiTheme="minorEastAsia" w:hAnsiTheme="minorEastAsia" w:eastAsiaTheme="minorEastAsia" w:cstheme="minorEastAsia"/>
                <w:spacing w:val="2"/>
                <w:sz w:val="21"/>
                <w:szCs w:val="21"/>
              </w:rPr>
              <w:t>A-</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11</w:t>
            </w:r>
          </w:p>
        </w:tc>
        <w:tc>
          <w:tcPr>
            <w:tcW w:w="4718" w:type="dxa"/>
            <w:vAlign w:val="top"/>
          </w:tcPr>
          <w:p>
            <w:pPr>
              <w:spacing w:before="137" w:line="218" w:lineRule="auto"/>
              <w:ind w:left="121"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1"/>
                <w:sz w:val="21"/>
                <w:szCs w:val="21"/>
                <w:lang w:val="en-US" w:eastAsia="zh-CN"/>
              </w:rPr>
              <w:t>房屋建筑工程功能性（相关性）指标表</w:t>
            </w:r>
          </w:p>
        </w:tc>
        <w:tc>
          <w:tcPr>
            <w:tcW w:w="2523" w:type="dxa"/>
            <w:vAlign w:val="top"/>
          </w:tcPr>
          <w:p>
            <w:pPr>
              <w:spacing w:before="137" w:line="218" w:lineRule="auto"/>
              <w:ind w:left="121" w:leftChars="0"/>
              <w:rPr>
                <w:rFonts w:hint="eastAsia" w:asciiTheme="minorEastAsia" w:hAnsiTheme="minorEastAsia" w:eastAsiaTheme="minorEastAsia" w:cstheme="minorEastAsia"/>
                <w:spacing w:val="-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8" w:line="185" w:lineRule="auto"/>
              <w:ind w:left="85" w:leftChars="0"/>
              <w:rPr>
                <w:rFonts w:hint="default" w:asciiTheme="minorEastAsia" w:hAnsiTheme="minorEastAsia" w:eastAsiaTheme="minorEastAsia" w:cstheme="minorEastAsia"/>
                <w:spacing w:val="2"/>
                <w:sz w:val="21"/>
                <w:szCs w:val="21"/>
                <w:lang w:val="en-US"/>
              </w:rPr>
            </w:pPr>
            <w:r>
              <w:rPr>
                <w:rFonts w:hint="eastAsia" w:asciiTheme="minorEastAsia" w:hAnsiTheme="minorEastAsia" w:eastAsiaTheme="minorEastAsia" w:cstheme="minorEastAsia"/>
                <w:spacing w:val="2"/>
                <w:sz w:val="21"/>
                <w:szCs w:val="21"/>
              </w:rPr>
              <w:t>A-</w:t>
            </w:r>
            <w:r>
              <w:rPr>
                <w:rFonts w:hint="eastAsia" w:asciiTheme="minorEastAsia" w:hAnsiTheme="minorEastAsia" w:eastAsiaTheme="minorEastAsia" w:cstheme="minorEastAsia"/>
                <w:spacing w:val="2"/>
                <w:sz w:val="21"/>
                <w:szCs w:val="21"/>
                <w:lang w:val="en-US" w:eastAsia="zh-CN"/>
              </w:rPr>
              <w:t>12-1</w:t>
            </w:r>
          </w:p>
        </w:tc>
        <w:tc>
          <w:tcPr>
            <w:tcW w:w="4718" w:type="dxa"/>
            <w:vAlign w:val="top"/>
          </w:tcPr>
          <w:p>
            <w:pPr>
              <w:spacing w:before="149" w:line="219" w:lineRule="auto"/>
              <w:ind w:left="121"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1"/>
                <w:sz w:val="21"/>
                <w:szCs w:val="21"/>
              </w:rPr>
              <w:t>房屋建筑工程分部、分项工程划分</w:t>
            </w:r>
            <w:r>
              <w:rPr>
                <w:rFonts w:hint="eastAsia" w:asciiTheme="minorEastAsia" w:hAnsiTheme="minorEastAsia" w:eastAsiaTheme="minorEastAsia" w:cstheme="minorEastAsia"/>
                <w:spacing w:val="-1"/>
                <w:sz w:val="21"/>
                <w:szCs w:val="21"/>
                <w:lang w:val="en-US" w:eastAsia="zh-CN"/>
              </w:rPr>
              <w:t>表</w:t>
            </w:r>
          </w:p>
        </w:tc>
        <w:tc>
          <w:tcPr>
            <w:tcW w:w="2523" w:type="dxa"/>
            <w:vAlign w:val="top"/>
          </w:tcPr>
          <w:p>
            <w:pPr>
              <w:spacing w:before="149" w:line="219" w:lineRule="auto"/>
              <w:ind w:left="121" w:leftChars="0"/>
              <w:rPr>
                <w:rFonts w:hint="eastAsia" w:asciiTheme="minorEastAsia" w:hAnsiTheme="minorEastAsia" w:eastAsiaTheme="minorEastAsia" w:cstheme="minorEastAsia"/>
                <w:spacing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143" w:type="dxa"/>
            <w:vAlign w:val="top"/>
          </w:tcPr>
          <w:p>
            <w:pPr>
              <w:spacing w:before="198" w:line="185" w:lineRule="auto"/>
              <w:ind w:left="85" w:leftChars="0"/>
              <w:rPr>
                <w:rFonts w:hint="default" w:asciiTheme="minorEastAsia" w:hAnsiTheme="minorEastAsia" w:eastAsiaTheme="minorEastAsia" w:cstheme="minorEastAsia"/>
                <w:spacing w:val="2"/>
                <w:sz w:val="21"/>
                <w:szCs w:val="21"/>
                <w:lang w:val="en-US"/>
              </w:rPr>
            </w:pPr>
            <w:r>
              <w:rPr>
                <w:rFonts w:hint="eastAsia" w:asciiTheme="minorEastAsia" w:hAnsiTheme="minorEastAsia" w:eastAsiaTheme="minorEastAsia" w:cstheme="minorEastAsia"/>
                <w:spacing w:val="2"/>
                <w:sz w:val="21"/>
                <w:szCs w:val="21"/>
              </w:rPr>
              <w:t>A-</w:t>
            </w:r>
            <w:r>
              <w:rPr>
                <w:rFonts w:hint="eastAsia" w:asciiTheme="minorEastAsia" w:hAnsiTheme="minorEastAsia" w:eastAsiaTheme="minorEastAsia" w:cstheme="minorEastAsia"/>
                <w:spacing w:val="2"/>
                <w:sz w:val="21"/>
                <w:szCs w:val="21"/>
                <w:lang w:val="en-US" w:eastAsia="zh-CN"/>
              </w:rPr>
              <w:t>12-2</w:t>
            </w:r>
          </w:p>
        </w:tc>
        <w:tc>
          <w:tcPr>
            <w:tcW w:w="4718" w:type="dxa"/>
            <w:vAlign w:val="top"/>
          </w:tcPr>
          <w:p>
            <w:pPr>
              <w:spacing w:before="149" w:line="219" w:lineRule="auto"/>
              <w:ind w:left="121" w:leftChars="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机电安装工程分部、分项工程划分</w:t>
            </w:r>
            <w:r>
              <w:rPr>
                <w:rFonts w:hint="eastAsia" w:asciiTheme="minorEastAsia" w:hAnsiTheme="minorEastAsia" w:eastAsiaTheme="minorEastAsia" w:cstheme="minorEastAsia"/>
                <w:spacing w:val="6"/>
                <w:sz w:val="21"/>
                <w:szCs w:val="21"/>
                <w:lang w:val="en-US" w:eastAsia="zh-CN"/>
              </w:rPr>
              <w:t>表</w:t>
            </w:r>
          </w:p>
        </w:tc>
        <w:tc>
          <w:tcPr>
            <w:tcW w:w="2523" w:type="dxa"/>
            <w:vAlign w:val="top"/>
          </w:tcPr>
          <w:p>
            <w:pPr>
              <w:spacing w:before="149" w:line="219" w:lineRule="auto"/>
              <w:ind w:left="121" w:leftChars="0"/>
              <w:rPr>
                <w:rFonts w:hint="eastAsia" w:asciiTheme="minorEastAsia" w:hAnsiTheme="minorEastAsia" w:eastAsiaTheme="minorEastAsia" w:cstheme="minorEastAsia"/>
                <w:spacing w:val="-1"/>
                <w:sz w:val="21"/>
                <w:szCs w:val="21"/>
                <w:lang w:val="en-US" w:eastAsia="zh-CN"/>
              </w:rPr>
            </w:pPr>
          </w:p>
        </w:tc>
      </w:tr>
    </w:tbl>
    <w:p>
      <w:pPr>
        <w:spacing w:before="274" w:line="218" w:lineRule="auto"/>
        <w:ind w:left="2773"/>
        <w:rPr>
          <w:rFonts w:ascii="宋体" w:hAnsi="宋体" w:eastAsia="宋体" w:cs="宋体"/>
          <w:b/>
          <w:bCs/>
          <w:spacing w:val="-13"/>
          <w:sz w:val="23"/>
          <w:szCs w:val="23"/>
        </w:rPr>
      </w:pPr>
    </w:p>
    <w:p>
      <w:pPr>
        <w:pStyle w:val="2"/>
      </w:pPr>
    </w:p>
    <w:p>
      <w:pPr>
        <w:spacing w:before="274" w:line="218" w:lineRule="auto"/>
        <w:jc w:val="center"/>
        <w:rPr>
          <w:rFonts w:ascii="宋体" w:hAnsi="宋体" w:eastAsia="宋体" w:cs="宋体"/>
          <w:sz w:val="23"/>
          <w:szCs w:val="23"/>
        </w:rPr>
      </w:pPr>
      <w:r>
        <w:rPr>
          <w:rFonts w:ascii="宋体" w:hAnsi="宋体" w:eastAsia="宋体" w:cs="宋体"/>
          <w:b/>
          <w:bCs/>
          <w:spacing w:val="-13"/>
          <w:sz w:val="36"/>
          <w:szCs w:val="36"/>
        </w:rPr>
        <w:t>5</w:t>
      </w:r>
      <w:r>
        <w:rPr>
          <w:rFonts w:hint="eastAsia" w:ascii="宋体" w:hAnsi="宋体" w:eastAsia="宋体" w:cs="宋体"/>
          <w:b/>
          <w:bCs/>
          <w:spacing w:val="-13"/>
          <w:sz w:val="36"/>
          <w:szCs w:val="36"/>
          <w:lang w:val="en-US" w:eastAsia="zh-CN"/>
        </w:rPr>
        <w:t xml:space="preserve"> </w:t>
      </w:r>
      <w:r>
        <w:rPr>
          <w:rFonts w:ascii="宋体" w:hAnsi="宋体" w:eastAsia="宋体" w:cs="宋体"/>
          <w:b/>
          <w:bCs/>
          <w:spacing w:val="-13"/>
          <w:sz w:val="36"/>
          <w:szCs w:val="36"/>
        </w:rPr>
        <w:t>建设工程造价指标测算</w:t>
      </w:r>
    </w:p>
    <w:p>
      <w:pPr>
        <w:spacing w:line="307" w:lineRule="auto"/>
      </w:pPr>
    </w:p>
    <w:p>
      <w:pPr>
        <w:spacing w:before="75" w:line="219" w:lineRule="auto"/>
        <w:ind w:left="3289"/>
        <w:rPr>
          <w:rFonts w:ascii="宋体" w:hAnsi="宋体" w:eastAsia="宋体" w:cs="宋体"/>
          <w:sz w:val="23"/>
          <w:szCs w:val="23"/>
        </w:rPr>
      </w:pPr>
      <w:r>
        <w:rPr>
          <w:rFonts w:ascii="宋体" w:hAnsi="宋体" w:eastAsia="宋体" w:cs="宋体"/>
          <w:spacing w:val="5"/>
          <w:sz w:val="30"/>
          <w:szCs w:val="30"/>
        </w:rPr>
        <w:t>5.1数据统计法</w:t>
      </w:r>
    </w:p>
    <w:p>
      <w:pPr>
        <w:spacing w:line="288" w:lineRule="auto"/>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firstLine="0" w:firstLineChars="0"/>
        <w:textAlignment w:val="baseline"/>
        <w:rPr>
          <w:rFonts w:ascii="宋体" w:hAnsi="宋体" w:eastAsia="宋体" w:cs="宋体"/>
          <w:spacing w:val="6"/>
          <w:sz w:val="28"/>
          <w:szCs w:val="28"/>
        </w:rPr>
      </w:pPr>
      <w:r>
        <w:rPr>
          <w:rFonts w:ascii="宋体" w:hAnsi="宋体" w:eastAsia="宋体" w:cs="宋体"/>
          <w:spacing w:val="6"/>
          <w:sz w:val="28"/>
          <w:szCs w:val="28"/>
        </w:rPr>
        <w:t>5.1.1</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本条规定了采用建设工程造价数据统计法的数据要求。</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200" w:line="360" w:lineRule="auto"/>
        <w:ind w:left="0" w:right="59" w:firstLine="0" w:firstLineChars="0"/>
        <w:textAlignment w:val="baseline"/>
        <w:rPr>
          <w:rFonts w:ascii="宋体" w:hAnsi="宋体" w:eastAsia="宋体" w:cs="宋体"/>
          <w:spacing w:val="4"/>
          <w:sz w:val="28"/>
          <w:szCs w:val="28"/>
        </w:rPr>
      </w:pPr>
      <w:r>
        <w:rPr>
          <w:rFonts w:ascii="宋体" w:hAnsi="宋体" w:eastAsia="宋体" w:cs="宋体"/>
          <w:spacing w:val="9"/>
          <w:sz w:val="28"/>
          <w:szCs w:val="28"/>
        </w:rPr>
        <w:t>5.1.2</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本标准的指标测算最少样本数量比国家标准《建设工</w:t>
      </w:r>
      <w:r>
        <w:rPr>
          <w:rFonts w:ascii="宋体" w:hAnsi="宋体" w:eastAsia="宋体" w:cs="宋体"/>
          <w:spacing w:val="8"/>
          <w:sz w:val="28"/>
          <w:szCs w:val="28"/>
        </w:rPr>
        <w:t>程造价指标指数分</w:t>
      </w:r>
      <w:r>
        <w:rPr>
          <w:rFonts w:ascii="宋体" w:hAnsi="宋体" w:eastAsia="宋体" w:cs="宋体"/>
          <w:spacing w:val="2"/>
          <w:sz w:val="28"/>
          <w:szCs w:val="28"/>
        </w:rPr>
        <w:t>类与测算标准》(</w:t>
      </w:r>
      <w:r>
        <w:rPr>
          <w:rFonts w:ascii="宋体" w:hAnsi="宋体" w:eastAsia="宋体" w:cs="宋体"/>
          <w:sz w:val="28"/>
          <w:szCs w:val="28"/>
        </w:rPr>
        <w:t>GB</w:t>
      </w:r>
      <w:r>
        <w:rPr>
          <w:rFonts w:ascii="宋体" w:hAnsi="宋体" w:eastAsia="宋体" w:cs="宋体"/>
          <w:spacing w:val="2"/>
          <w:sz w:val="28"/>
          <w:szCs w:val="28"/>
        </w:rPr>
        <w:t>/T51290-2018)的最少样本数量上有所增加；考虑到本</w:t>
      </w:r>
      <w:r>
        <w:rPr>
          <w:rFonts w:hint="eastAsia" w:ascii="宋体" w:hAnsi="宋体" w:eastAsia="宋体" w:cs="宋体"/>
          <w:spacing w:val="2"/>
          <w:sz w:val="28"/>
          <w:szCs w:val="28"/>
        </w:rPr>
        <w:t>省</w:t>
      </w:r>
      <w:r>
        <w:rPr>
          <w:rFonts w:ascii="宋体" w:hAnsi="宋体" w:eastAsia="宋体" w:cs="宋体"/>
          <w:spacing w:val="2"/>
          <w:sz w:val="28"/>
          <w:szCs w:val="28"/>
        </w:rPr>
        <w:t>同</w:t>
      </w:r>
      <w:r>
        <w:rPr>
          <w:rFonts w:ascii="宋体" w:hAnsi="宋体" w:eastAsia="宋体" w:cs="宋体"/>
          <w:spacing w:val="13"/>
          <w:sz w:val="28"/>
          <w:szCs w:val="28"/>
        </w:rPr>
        <w:t>类型项目超过720个可能性较小，故对于建设工程数量超过7</w:t>
      </w:r>
      <w:r>
        <w:rPr>
          <w:rFonts w:ascii="宋体" w:hAnsi="宋体" w:eastAsia="宋体" w:cs="宋体"/>
          <w:spacing w:val="12"/>
          <w:sz w:val="28"/>
          <w:szCs w:val="28"/>
        </w:rPr>
        <w:t>20个的同类工程不</w:t>
      </w:r>
      <w:r>
        <w:rPr>
          <w:rFonts w:ascii="宋体" w:hAnsi="宋体" w:eastAsia="宋体" w:cs="宋体"/>
          <w:spacing w:val="4"/>
          <w:sz w:val="28"/>
          <w:szCs w:val="28"/>
        </w:rPr>
        <w:t>再进行具体划分。</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4" w:line="360" w:lineRule="auto"/>
        <w:ind w:left="0" w:right="70" w:firstLine="0" w:firstLineChars="0"/>
        <w:textAlignment w:val="baseline"/>
        <w:rPr>
          <w:rFonts w:ascii="宋体" w:hAnsi="宋体" w:eastAsia="宋体" w:cs="宋体"/>
          <w:spacing w:val="6"/>
          <w:sz w:val="28"/>
          <w:szCs w:val="28"/>
        </w:rPr>
      </w:pPr>
      <w:r>
        <w:rPr>
          <w:rFonts w:ascii="宋体" w:hAnsi="宋体" w:eastAsia="宋体" w:cs="宋体"/>
          <w:spacing w:val="9"/>
          <w:sz w:val="28"/>
          <w:szCs w:val="28"/>
        </w:rPr>
        <w:t>5.1.3</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本条规定了使用数据统计法计算工程经济指标、工程</w:t>
      </w:r>
      <w:r>
        <w:rPr>
          <w:rFonts w:ascii="宋体" w:hAnsi="宋体" w:eastAsia="宋体" w:cs="宋体"/>
          <w:spacing w:val="8"/>
          <w:sz w:val="28"/>
          <w:szCs w:val="28"/>
        </w:rPr>
        <w:t>量指标、工料消耗</w:t>
      </w:r>
      <w:r>
        <w:rPr>
          <w:rFonts w:ascii="宋体" w:hAnsi="宋体" w:eastAsia="宋体" w:cs="宋体"/>
          <w:spacing w:val="6"/>
          <w:sz w:val="28"/>
          <w:szCs w:val="28"/>
        </w:rPr>
        <w:t>量指标的方法。边缘项目，是指样本数据分布最大与最小边缘的数据。</w:t>
      </w:r>
    </w:p>
    <w:p>
      <w:pPr>
        <w:keepNext w:val="0"/>
        <w:keepLines w:val="0"/>
        <w:pageBreakBefore w:val="0"/>
        <w:widowControl/>
        <w:kinsoku w:val="0"/>
        <w:wordWrap/>
        <w:overflowPunct/>
        <w:topLinePunct w:val="0"/>
        <w:autoSpaceDE w:val="0"/>
        <w:autoSpaceDN w:val="0"/>
        <w:bidi w:val="0"/>
        <w:adjustRightInd w:val="0"/>
        <w:snapToGrid w:val="0"/>
        <w:spacing w:before="194" w:line="360" w:lineRule="auto"/>
        <w:ind w:left="0" w:right="70" w:firstLine="0" w:firstLineChars="0"/>
        <w:textAlignment w:val="baseline"/>
        <w:rPr>
          <w:rFonts w:ascii="宋体" w:hAnsi="宋体" w:eastAsia="宋体" w:cs="宋体"/>
          <w:spacing w:val="9"/>
          <w:sz w:val="23"/>
          <w:szCs w:val="23"/>
        </w:rPr>
      </w:pPr>
      <w:r>
        <w:rPr>
          <w:rFonts w:ascii="宋体" w:hAnsi="宋体" w:eastAsia="宋体" w:cs="宋体"/>
          <w:spacing w:val="6"/>
          <w:sz w:val="28"/>
          <w:szCs w:val="28"/>
        </w:rPr>
        <w:t>5.1.4</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本条规定了使用数据统计法计算工料价格指标的方法。</w:t>
      </w:r>
    </w:p>
    <w:p>
      <w:pPr>
        <w:spacing w:before="75" w:line="219" w:lineRule="auto"/>
        <w:ind w:left="3289"/>
        <w:rPr>
          <w:rFonts w:ascii="宋体" w:hAnsi="宋体" w:eastAsia="宋体" w:cs="宋体"/>
          <w:spacing w:val="9"/>
          <w:sz w:val="23"/>
          <w:szCs w:val="23"/>
        </w:rPr>
      </w:pPr>
    </w:p>
    <w:p>
      <w:pPr>
        <w:spacing w:before="75" w:line="219" w:lineRule="auto"/>
        <w:ind w:left="3289"/>
        <w:rPr>
          <w:rFonts w:ascii="宋体" w:hAnsi="宋体" w:eastAsia="宋体" w:cs="宋体"/>
          <w:sz w:val="23"/>
          <w:szCs w:val="23"/>
        </w:rPr>
      </w:pPr>
      <w:r>
        <w:rPr>
          <w:rFonts w:ascii="宋体" w:hAnsi="宋体" w:eastAsia="宋体" w:cs="宋体"/>
          <w:spacing w:val="9"/>
          <w:sz w:val="30"/>
          <w:szCs w:val="30"/>
        </w:rPr>
        <w:t>5.2典型工程法</w:t>
      </w:r>
    </w:p>
    <w:p>
      <w:pPr>
        <w:spacing w:line="283" w:lineRule="auto"/>
      </w:pPr>
    </w:p>
    <w:p>
      <w:pPr>
        <w:keepNext w:val="0"/>
        <w:keepLines w:val="0"/>
        <w:pageBreakBefore w:val="0"/>
        <w:widowControl/>
        <w:kinsoku w:val="0"/>
        <w:wordWrap/>
        <w:overflowPunct/>
        <w:topLinePunct w:val="0"/>
        <w:autoSpaceDE w:val="0"/>
        <w:autoSpaceDN w:val="0"/>
        <w:bidi w:val="0"/>
        <w:adjustRightInd w:val="0"/>
        <w:snapToGrid w:val="0"/>
        <w:spacing w:before="75" w:line="326" w:lineRule="auto"/>
        <w:ind w:right="47"/>
        <w:textAlignment w:val="baseline"/>
        <w:rPr>
          <w:rFonts w:ascii="宋体" w:hAnsi="宋体" w:eastAsia="宋体" w:cs="宋体"/>
          <w:spacing w:val="1"/>
          <w:sz w:val="28"/>
          <w:szCs w:val="28"/>
        </w:rPr>
      </w:pPr>
      <w:r>
        <w:rPr>
          <w:rFonts w:ascii="宋体" w:hAnsi="宋体" w:eastAsia="宋体" w:cs="宋体"/>
          <w:spacing w:val="9"/>
          <w:sz w:val="28"/>
          <w:szCs w:val="28"/>
        </w:rPr>
        <w:t>5.2.1</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本条规定了采用典型工程法的使用条件。当工程造价数据样本数量达不</w:t>
      </w:r>
      <w:r>
        <w:rPr>
          <w:rFonts w:ascii="宋体" w:hAnsi="宋体" w:eastAsia="宋体" w:cs="宋体"/>
          <w:spacing w:val="10"/>
          <w:sz w:val="28"/>
          <w:szCs w:val="28"/>
        </w:rPr>
        <w:t>到本标准表5.1.2所规定最少样本数量时，</w:t>
      </w:r>
      <w:r>
        <w:rPr>
          <w:rFonts w:ascii="宋体" w:hAnsi="宋体" w:eastAsia="宋体" w:cs="宋体"/>
          <w:spacing w:val="9"/>
          <w:sz w:val="28"/>
          <w:szCs w:val="28"/>
        </w:rPr>
        <w:t>应采用典型工程法测算建设工程造价</w:t>
      </w:r>
      <w:r>
        <w:rPr>
          <w:rFonts w:ascii="宋体" w:hAnsi="宋体" w:eastAsia="宋体" w:cs="宋体"/>
          <w:spacing w:val="1"/>
          <w:sz w:val="28"/>
          <w:szCs w:val="28"/>
        </w:rPr>
        <w:t>指标。</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3" w:line="218" w:lineRule="auto"/>
        <w:textAlignment w:val="baseline"/>
        <w:rPr>
          <w:rFonts w:ascii="宋体" w:hAnsi="宋体" w:eastAsia="宋体" w:cs="宋体"/>
          <w:spacing w:val="6"/>
          <w:sz w:val="28"/>
          <w:szCs w:val="28"/>
        </w:rPr>
      </w:pPr>
      <w:r>
        <w:rPr>
          <w:rFonts w:ascii="宋体" w:hAnsi="宋体" w:eastAsia="宋体" w:cs="宋体"/>
          <w:spacing w:val="7"/>
          <w:sz w:val="28"/>
          <w:szCs w:val="28"/>
        </w:rPr>
        <w:t>5.2.2</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本条规定了采用建设工程造价数据典型工程法</w:t>
      </w:r>
      <w:r>
        <w:rPr>
          <w:rFonts w:ascii="宋体" w:hAnsi="宋体" w:eastAsia="宋体" w:cs="宋体"/>
          <w:spacing w:val="6"/>
          <w:sz w:val="28"/>
          <w:szCs w:val="28"/>
        </w:rPr>
        <w:t>的数据要求。</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8" w:line="299" w:lineRule="auto"/>
        <w:ind w:right="72"/>
        <w:textAlignment w:val="baseline"/>
        <w:rPr>
          <w:rFonts w:ascii="宋体" w:hAnsi="宋体" w:eastAsia="宋体" w:cs="宋体"/>
          <w:spacing w:val="7"/>
          <w:sz w:val="28"/>
          <w:szCs w:val="28"/>
        </w:rPr>
      </w:pPr>
      <w:r>
        <w:rPr>
          <w:rFonts w:ascii="宋体" w:hAnsi="宋体" w:eastAsia="宋体" w:cs="宋体"/>
          <w:spacing w:val="9"/>
          <w:sz w:val="28"/>
          <w:szCs w:val="28"/>
        </w:rPr>
        <w:t>5.2.3</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本条规定了典型工程指标与特征应保持一致性，</w:t>
      </w:r>
      <w:r>
        <w:rPr>
          <w:rFonts w:ascii="宋体" w:hAnsi="宋体" w:eastAsia="宋体" w:cs="宋体"/>
          <w:spacing w:val="8"/>
          <w:sz w:val="28"/>
          <w:szCs w:val="28"/>
        </w:rPr>
        <w:t>特征描述规定了工程所</w:t>
      </w:r>
      <w:r>
        <w:rPr>
          <w:rFonts w:ascii="宋体" w:hAnsi="宋体" w:eastAsia="宋体" w:cs="宋体"/>
          <w:spacing w:val="7"/>
          <w:sz w:val="28"/>
          <w:szCs w:val="28"/>
        </w:rPr>
        <w:t>代表的类型，所测算的指标也只能代表此类型的工程。</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96" w:line="325" w:lineRule="auto"/>
        <w:ind w:right="71"/>
        <w:textAlignment w:val="baseline"/>
        <w:rPr>
          <w:rFonts w:ascii="宋体" w:hAnsi="宋体" w:eastAsia="宋体" w:cs="宋体"/>
          <w:spacing w:val="4"/>
          <w:sz w:val="28"/>
          <w:szCs w:val="28"/>
        </w:rPr>
      </w:pPr>
      <w:r>
        <w:rPr>
          <w:rFonts w:ascii="宋体" w:hAnsi="宋体" w:eastAsia="宋体" w:cs="宋体"/>
          <w:spacing w:val="9"/>
          <w:sz w:val="28"/>
          <w:szCs w:val="28"/>
        </w:rPr>
        <w:t>5.2.4</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本条规定了典型工程造价数据计算方法。典型工程构成的人工、材料、</w:t>
      </w:r>
      <w:r>
        <w:rPr>
          <w:rFonts w:ascii="宋体" w:hAnsi="宋体" w:eastAsia="宋体" w:cs="宋体"/>
          <w:spacing w:val="7"/>
          <w:sz w:val="28"/>
          <w:szCs w:val="28"/>
        </w:rPr>
        <w:t>机械、设备等分部分项费用以及措施费、规费、税金数据调整至</w:t>
      </w:r>
      <w:r>
        <w:rPr>
          <w:rFonts w:ascii="宋体" w:hAnsi="宋体" w:eastAsia="宋体" w:cs="宋体"/>
          <w:spacing w:val="6"/>
          <w:sz w:val="28"/>
          <w:szCs w:val="28"/>
        </w:rPr>
        <w:t>平均水平，以此</w:t>
      </w:r>
      <w:r>
        <w:rPr>
          <w:rFonts w:ascii="宋体" w:hAnsi="宋体" w:eastAsia="宋体" w:cs="宋体"/>
          <w:spacing w:val="4"/>
          <w:sz w:val="28"/>
          <w:szCs w:val="28"/>
        </w:rPr>
        <w:t>为基础计算出各类指标。</w:t>
      </w:r>
    </w:p>
    <w:p>
      <w:pPr>
        <w:pStyle w:val="2"/>
      </w:pPr>
    </w:p>
    <w:p>
      <w:pPr>
        <w:spacing w:line="319" w:lineRule="auto"/>
      </w:pPr>
    </w:p>
    <w:p>
      <w:pPr>
        <w:spacing w:before="75" w:line="219" w:lineRule="auto"/>
        <w:ind w:left="3289"/>
        <w:rPr>
          <w:rFonts w:ascii="宋体" w:hAnsi="宋体" w:eastAsia="宋体" w:cs="宋体"/>
          <w:sz w:val="23"/>
          <w:szCs w:val="23"/>
        </w:rPr>
      </w:pPr>
      <w:r>
        <w:rPr>
          <w:rFonts w:ascii="宋体" w:hAnsi="宋体" w:eastAsia="宋体" w:cs="宋体"/>
          <w:spacing w:val="5"/>
          <w:sz w:val="30"/>
          <w:szCs w:val="30"/>
        </w:rPr>
        <w:t>5.3汇总计算法</w:t>
      </w:r>
    </w:p>
    <w:p>
      <w:pPr>
        <w:spacing w:line="288" w:lineRule="auto"/>
      </w:pPr>
    </w:p>
    <w:p>
      <w:pPr>
        <w:spacing w:line="289" w:lineRule="auto"/>
      </w:pPr>
    </w:p>
    <w:p>
      <w:pPr>
        <w:spacing w:before="75" w:line="219" w:lineRule="auto"/>
        <w:ind w:left="39" w:firstLine="0" w:firstLineChars="0"/>
        <w:rPr>
          <w:rFonts w:ascii="宋体" w:hAnsi="宋体" w:eastAsia="宋体" w:cs="宋体"/>
          <w:spacing w:val="5"/>
          <w:sz w:val="28"/>
          <w:szCs w:val="28"/>
        </w:rPr>
      </w:pPr>
      <w:r>
        <w:rPr>
          <w:rFonts w:ascii="宋体" w:hAnsi="宋体" w:eastAsia="宋体" w:cs="宋体"/>
          <w:spacing w:val="5"/>
          <w:sz w:val="28"/>
          <w:szCs w:val="28"/>
        </w:rPr>
        <w:t>5.3.1</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本条规定了汇总计算法的使用条件。</w:t>
      </w:r>
    </w:p>
    <w:p>
      <w:pPr>
        <w:pStyle w:val="2"/>
      </w:pPr>
    </w:p>
    <w:p>
      <w:pPr>
        <w:spacing w:before="187" w:line="219" w:lineRule="auto"/>
        <w:ind w:left="39" w:firstLine="0" w:firstLineChars="0"/>
        <w:rPr>
          <w:rFonts w:ascii="宋体" w:hAnsi="宋体" w:eastAsia="宋体" w:cs="宋体"/>
          <w:spacing w:val="6"/>
          <w:sz w:val="28"/>
          <w:szCs w:val="28"/>
        </w:rPr>
      </w:pPr>
      <w:r>
        <w:rPr>
          <w:rFonts w:ascii="宋体" w:hAnsi="宋体" w:eastAsia="宋体" w:cs="宋体"/>
          <w:spacing w:val="6"/>
          <w:sz w:val="28"/>
          <w:szCs w:val="28"/>
        </w:rPr>
        <w:t>5.3.2</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本条规定了汇总计算法以及相应的权重。</w:t>
      </w:r>
    </w:p>
    <w:p>
      <w:pPr>
        <w:pStyle w:val="2"/>
      </w:pPr>
    </w:p>
    <w:p>
      <w:pPr>
        <w:spacing w:before="257" w:line="218" w:lineRule="auto"/>
        <w:ind w:firstLine="0" w:firstLineChars="0"/>
        <w:rPr>
          <w:rFonts w:ascii="宋体" w:hAnsi="宋体" w:eastAsia="宋体" w:cs="宋体"/>
          <w:spacing w:val="6"/>
          <w:sz w:val="28"/>
          <w:szCs w:val="28"/>
        </w:rPr>
      </w:pPr>
      <w:r>
        <w:rPr>
          <w:rFonts w:ascii="宋体" w:hAnsi="宋体" w:eastAsia="宋体" w:cs="宋体"/>
          <w:spacing w:val="7"/>
          <w:sz w:val="28"/>
          <w:szCs w:val="28"/>
        </w:rPr>
        <w:t>5.3.3</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本条规定了用于汇总计算的造价指标宜使</w:t>
      </w:r>
      <w:r>
        <w:rPr>
          <w:rFonts w:ascii="宋体" w:hAnsi="宋体" w:eastAsia="宋体" w:cs="宋体"/>
          <w:spacing w:val="6"/>
          <w:sz w:val="28"/>
          <w:szCs w:val="28"/>
        </w:rPr>
        <w:t>用数据统计法的指标。</w:t>
      </w:r>
    </w:p>
    <w:p>
      <w:pPr>
        <w:pStyle w:val="2"/>
        <w:sectPr>
          <w:headerReference r:id="rId56" w:type="default"/>
          <w:footerReference r:id="rId57" w:type="default"/>
          <w:pgSz w:w="11910" w:h="16840"/>
          <w:pgMar w:top="1200" w:right="1769" w:bottom="1565" w:left="1740" w:header="1179" w:footer="1416" w:gutter="0"/>
          <w:cols w:space="720" w:num="1"/>
        </w:sectPr>
      </w:pPr>
    </w:p>
    <w:p>
      <w:pPr>
        <w:spacing w:before="294" w:line="218" w:lineRule="auto"/>
        <w:jc w:val="center"/>
        <w:rPr>
          <w:rFonts w:ascii="宋体" w:hAnsi="宋体" w:eastAsia="宋体" w:cs="宋体"/>
          <w:sz w:val="23"/>
          <w:szCs w:val="23"/>
        </w:rPr>
      </w:pPr>
      <w:r>
        <w:rPr>
          <w:rFonts w:ascii="宋体" w:hAnsi="宋体" w:eastAsia="宋体" w:cs="宋体"/>
          <w:b/>
          <w:bCs/>
          <w:spacing w:val="-12"/>
          <w:sz w:val="36"/>
          <w:szCs w:val="36"/>
        </w:rPr>
        <w:t>6</w:t>
      </w:r>
      <w:r>
        <w:rPr>
          <w:rFonts w:hint="eastAsia" w:ascii="宋体" w:hAnsi="宋体" w:eastAsia="宋体" w:cs="宋体"/>
          <w:b/>
          <w:bCs/>
          <w:spacing w:val="-12"/>
          <w:sz w:val="36"/>
          <w:szCs w:val="36"/>
          <w:lang w:val="en-US" w:eastAsia="zh-CN"/>
        </w:rPr>
        <w:t xml:space="preserve"> </w:t>
      </w:r>
      <w:r>
        <w:rPr>
          <w:rFonts w:ascii="宋体" w:hAnsi="宋体" w:eastAsia="宋体" w:cs="宋体"/>
          <w:b/>
          <w:bCs/>
          <w:spacing w:val="-12"/>
          <w:sz w:val="36"/>
          <w:szCs w:val="36"/>
        </w:rPr>
        <w:t>建设工程造价指数测算</w:t>
      </w:r>
    </w:p>
    <w:p>
      <w:pPr>
        <w:keepNext w:val="0"/>
        <w:keepLines w:val="0"/>
        <w:pageBreakBefore w:val="0"/>
        <w:widowControl/>
        <w:kinsoku w:val="0"/>
        <w:wordWrap/>
        <w:overflowPunct/>
        <w:topLinePunct w:val="0"/>
        <w:autoSpaceDE w:val="0"/>
        <w:autoSpaceDN w:val="0"/>
        <w:bidi w:val="0"/>
        <w:adjustRightInd w:val="0"/>
        <w:snapToGrid w:val="0"/>
        <w:spacing w:line="302"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4" w:line="369" w:lineRule="auto"/>
        <w:ind w:left="420" w:right="52" w:firstLine="0" w:firstLineChars="0"/>
        <w:jc w:val="left"/>
        <w:textAlignment w:val="baseline"/>
        <w:rPr>
          <w:rFonts w:ascii="宋体" w:hAnsi="宋体" w:eastAsia="宋体" w:cs="宋体"/>
          <w:spacing w:val="12"/>
          <w:sz w:val="28"/>
          <w:szCs w:val="28"/>
        </w:rPr>
      </w:pPr>
      <w:r>
        <w:rPr>
          <w:rFonts w:ascii="宋体" w:hAnsi="宋体" w:eastAsia="宋体" w:cs="宋体"/>
          <w:spacing w:val="12"/>
          <w:sz w:val="28"/>
          <w:szCs w:val="28"/>
        </w:rPr>
        <w:t>6.</w:t>
      </w:r>
      <w:r>
        <w:rPr>
          <w:rFonts w:hint="eastAsia" w:ascii="宋体" w:hAnsi="宋体" w:eastAsia="宋体" w:cs="宋体"/>
          <w:spacing w:val="12"/>
          <w:sz w:val="28"/>
          <w:szCs w:val="28"/>
          <w:lang w:val="en-US" w:eastAsia="zh-CN"/>
        </w:rPr>
        <w:t>0.</w:t>
      </w:r>
      <w:r>
        <w:rPr>
          <w:rFonts w:hint="eastAsia" w:ascii="宋体" w:hAnsi="宋体" w:eastAsia="宋体" w:cs="宋体"/>
          <w:spacing w:val="12"/>
          <w:sz w:val="28"/>
          <w:szCs w:val="28"/>
        </w:rPr>
        <w:t>1</w:t>
      </w:r>
      <w:r>
        <w:rPr>
          <w:rFonts w:hint="eastAsia" w:ascii="宋体" w:hAnsi="宋体" w:eastAsia="宋体" w:cs="宋体"/>
          <w:spacing w:val="12"/>
          <w:sz w:val="28"/>
          <w:szCs w:val="28"/>
          <w:lang w:val="en-US" w:eastAsia="zh-CN"/>
        </w:rPr>
        <w:t xml:space="preserve"> </w:t>
      </w:r>
      <w:r>
        <w:rPr>
          <w:rFonts w:ascii="宋体" w:hAnsi="宋体" w:eastAsia="宋体" w:cs="宋体"/>
          <w:spacing w:val="12"/>
          <w:sz w:val="28"/>
          <w:szCs w:val="28"/>
        </w:rPr>
        <w:t>本条规定了工料机市场价格指数测算方法。如果是测算20</w:t>
      </w:r>
      <w:r>
        <w:rPr>
          <w:rFonts w:hint="eastAsia" w:ascii="宋体" w:hAnsi="宋体" w:eastAsia="宋体" w:cs="宋体"/>
          <w:spacing w:val="12"/>
          <w:sz w:val="28"/>
          <w:szCs w:val="28"/>
        </w:rPr>
        <w:t>22</w:t>
      </w:r>
      <w:r>
        <w:rPr>
          <w:rFonts w:ascii="宋体" w:hAnsi="宋体" w:eastAsia="宋体" w:cs="宋体"/>
          <w:spacing w:val="12"/>
          <w:sz w:val="28"/>
          <w:szCs w:val="28"/>
        </w:rPr>
        <w:t>年</w:t>
      </w:r>
      <w:r>
        <w:rPr>
          <w:rFonts w:ascii="宋体" w:hAnsi="宋体" w:eastAsia="宋体" w:cs="宋体"/>
          <w:spacing w:val="11"/>
          <w:sz w:val="28"/>
          <w:szCs w:val="28"/>
        </w:rPr>
        <w:t>2月份的</w:t>
      </w:r>
      <w:r>
        <w:rPr>
          <w:rFonts w:ascii="宋体" w:hAnsi="宋体" w:eastAsia="宋体" w:cs="宋体"/>
          <w:spacing w:val="9"/>
          <w:sz w:val="28"/>
          <w:szCs w:val="28"/>
        </w:rPr>
        <w:t>市场价格指数，基期选用人工、材料、机械20</w:t>
      </w:r>
      <w:r>
        <w:rPr>
          <w:rFonts w:hint="eastAsia" w:ascii="宋体" w:hAnsi="宋体" w:eastAsia="宋体" w:cs="宋体"/>
          <w:spacing w:val="9"/>
          <w:sz w:val="28"/>
          <w:szCs w:val="28"/>
        </w:rPr>
        <w:t>22</w:t>
      </w:r>
      <w:r>
        <w:rPr>
          <w:rFonts w:ascii="宋体" w:hAnsi="宋体" w:eastAsia="宋体" w:cs="宋体"/>
          <w:spacing w:val="9"/>
          <w:sz w:val="28"/>
          <w:szCs w:val="28"/>
        </w:rPr>
        <w:t>年1月的价格；如果是测算2</w:t>
      </w:r>
      <w:r>
        <w:rPr>
          <w:rFonts w:ascii="宋体" w:hAnsi="宋体" w:eastAsia="宋体" w:cs="宋体"/>
          <w:spacing w:val="8"/>
          <w:sz w:val="28"/>
          <w:szCs w:val="28"/>
        </w:rPr>
        <w:t>0</w:t>
      </w:r>
      <w:r>
        <w:rPr>
          <w:rFonts w:hint="eastAsia" w:ascii="宋体" w:hAnsi="宋体" w:eastAsia="宋体" w:cs="宋体"/>
          <w:spacing w:val="8"/>
          <w:sz w:val="28"/>
          <w:szCs w:val="28"/>
        </w:rPr>
        <w:t>22</w:t>
      </w:r>
      <w:r>
        <w:rPr>
          <w:rFonts w:ascii="宋体" w:hAnsi="宋体" w:eastAsia="宋体" w:cs="宋体"/>
          <w:spacing w:val="16"/>
          <w:sz w:val="28"/>
          <w:szCs w:val="28"/>
        </w:rPr>
        <w:t>年二季度的市场价格指数，基期选用人工、材料、机械20</w:t>
      </w:r>
      <w:r>
        <w:rPr>
          <w:rFonts w:hint="eastAsia" w:ascii="宋体" w:hAnsi="宋体" w:eastAsia="宋体" w:cs="宋体"/>
          <w:spacing w:val="16"/>
          <w:sz w:val="28"/>
          <w:szCs w:val="28"/>
        </w:rPr>
        <w:t>22</w:t>
      </w:r>
      <w:r>
        <w:rPr>
          <w:rFonts w:ascii="宋体" w:hAnsi="宋体" w:eastAsia="宋体" w:cs="宋体"/>
          <w:spacing w:val="16"/>
          <w:sz w:val="28"/>
          <w:szCs w:val="28"/>
        </w:rPr>
        <w:t>年1季度的平</w:t>
      </w:r>
      <w:r>
        <w:rPr>
          <w:rFonts w:ascii="宋体" w:hAnsi="宋体" w:eastAsia="宋体" w:cs="宋体"/>
          <w:spacing w:val="15"/>
          <w:sz w:val="28"/>
          <w:szCs w:val="28"/>
        </w:rPr>
        <w:t>均价</w:t>
      </w:r>
      <w:r>
        <w:rPr>
          <w:rFonts w:ascii="宋体" w:hAnsi="宋体" w:eastAsia="宋体" w:cs="宋体"/>
          <w:spacing w:val="8"/>
          <w:sz w:val="28"/>
          <w:szCs w:val="28"/>
        </w:rPr>
        <w:t>格；基期价格用P;表示。计算结果保留小数点后两位，第三位小数四舍五入，</w:t>
      </w:r>
      <w:r>
        <w:rPr>
          <w:rFonts w:ascii="宋体" w:hAnsi="宋体" w:eastAsia="宋体" w:cs="宋体"/>
          <w:spacing w:val="12"/>
          <w:sz w:val="28"/>
          <w:szCs w:val="28"/>
        </w:rPr>
        <w:t>如计算结果为：103.365,则指数为103.37。</w:t>
      </w:r>
    </w:p>
    <w:p>
      <w:pPr>
        <w:pStyle w:val="2"/>
        <w:keepNext w:val="0"/>
        <w:keepLines w:val="0"/>
        <w:pageBreakBefore w:val="0"/>
        <w:widowControl/>
        <w:kinsoku w:val="0"/>
        <w:wordWrap/>
        <w:overflowPunct/>
        <w:topLinePunct w:val="0"/>
        <w:autoSpaceDE w:val="0"/>
        <w:autoSpaceDN w:val="0"/>
        <w:bidi w:val="0"/>
        <w:adjustRightInd w:val="0"/>
        <w:snapToGrid w:val="0"/>
        <w:jc w:val="lef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31" w:line="369" w:lineRule="auto"/>
        <w:ind w:left="420" w:right="60" w:firstLine="0" w:firstLineChars="0"/>
        <w:jc w:val="left"/>
        <w:textAlignment w:val="baseline"/>
        <w:rPr>
          <w:rFonts w:ascii="宋体" w:hAnsi="宋体" w:eastAsia="宋体" w:cs="宋体"/>
          <w:spacing w:val="11"/>
          <w:sz w:val="28"/>
          <w:szCs w:val="28"/>
        </w:rPr>
      </w:pPr>
      <w:r>
        <w:rPr>
          <w:rFonts w:ascii="宋体" w:hAnsi="宋体" w:eastAsia="宋体" w:cs="宋体"/>
          <w:spacing w:val="12"/>
          <w:sz w:val="28"/>
          <w:szCs w:val="28"/>
        </w:rPr>
        <w:t>6.0.2</w:t>
      </w:r>
      <w:r>
        <w:rPr>
          <w:rFonts w:hint="eastAsia" w:ascii="宋体" w:hAnsi="宋体" w:eastAsia="宋体" w:cs="宋体"/>
          <w:spacing w:val="12"/>
          <w:sz w:val="28"/>
          <w:szCs w:val="28"/>
          <w:lang w:val="en-US" w:eastAsia="zh-CN"/>
        </w:rPr>
        <w:t xml:space="preserve"> </w:t>
      </w:r>
      <w:r>
        <w:rPr>
          <w:rFonts w:ascii="宋体" w:hAnsi="宋体" w:eastAsia="宋体" w:cs="宋体"/>
          <w:spacing w:val="12"/>
          <w:sz w:val="28"/>
          <w:szCs w:val="28"/>
        </w:rPr>
        <w:t>本条规定了单项工程造价指数测算方法。如果</w:t>
      </w:r>
      <w:r>
        <w:rPr>
          <w:rFonts w:ascii="宋体" w:hAnsi="宋体" w:eastAsia="宋体" w:cs="宋体"/>
          <w:spacing w:val="11"/>
          <w:sz w:val="28"/>
          <w:szCs w:val="28"/>
        </w:rPr>
        <w:t>是测算20</w:t>
      </w:r>
      <w:r>
        <w:rPr>
          <w:rFonts w:hint="eastAsia" w:ascii="宋体" w:hAnsi="宋体" w:eastAsia="宋体" w:cs="宋体"/>
          <w:spacing w:val="11"/>
          <w:sz w:val="28"/>
          <w:szCs w:val="28"/>
        </w:rPr>
        <w:t>22</w:t>
      </w:r>
      <w:r>
        <w:rPr>
          <w:rFonts w:ascii="宋体" w:hAnsi="宋体" w:eastAsia="宋体" w:cs="宋体"/>
          <w:spacing w:val="11"/>
          <w:sz w:val="28"/>
          <w:szCs w:val="28"/>
        </w:rPr>
        <w:t>年2月份的造</w:t>
      </w:r>
      <w:r>
        <w:rPr>
          <w:rFonts w:ascii="宋体" w:hAnsi="宋体" w:eastAsia="宋体" w:cs="宋体"/>
          <w:spacing w:val="16"/>
          <w:sz w:val="28"/>
          <w:szCs w:val="28"/>
        </w:rPr>
        <w:t>价指数，基期选用20</w:t>
      </w:r>
      <w:r>
        <w:rPr>
          <w:rFonts w:hint="eastAsia" w:ascii="宋体" w:hAnsi="宋体" w:eastAsia="宋体" w:cs="宋体"/>
          <w:spacing w:val="16"/>
          <w:sz w:val="28"/>
          <w:szCs w:val="28"/>
        </w:rPr>
        <w:t>22</w:t>
      </w:r>
      <w:r>
        <w:rPr>
          <w:rFonts w:ascii="宋体" w:hAnsi="宋体" w:eastAsia="宋体" w:cs="宋体"/>
          <w:spacing w:val="16"/>
          <w:sz w:val="28"/>
          <w:szCs w:val="28"/>
        </w:rPr>
        <w:t>年1月价格计入测算的单项</w:t>
      </w:r>
      <w:r>
        <w:rPr>
          <w:rFonts w:ascii="宋体" w:hAnsi="宋体" w:eastAsia="宋体" w:cs="宋体"/>
          <w:spacing w:val="15"/>
          <w:sz w:val="28"/>
          <w:szCs w:val="28"/>
        </w:rPr>
        <w:t>工程总造价指标；如果是测算20</w:t>
      </w:r>
      <w:r>
        <w:rPr>
          <w:rFonts w:hint="eastAsia" w:ascii="宋体" w:hAnsi="宋体" w:eastAsia="宋体" w:cs="宋体"/>
          <w:spacing w:val="15"/>
          <w:sz w:val="28"/>
          <w:szCs w:val="28"/>
        </w:rPr>
        <w:t>22</w:t>
      </w:r>
      <w:r>
        <w:rPr>
          <w:rFonts w:ascii="宋体" w:hAnsi="宋体" w:eastAsia="宋体" w:cs="宋体"/>
          <w:spacing w:val="15"/>
          <w:sz w:val="28"/>
          <w:szCs w:val="28"/>
        </w:rPr>
        <w:t>年二季度的市场价格指数，基期选用20</w:t>
      </w:r>
      <w:r>
        <w:rPr>
          <w:rFonts w:hint="eastAsia" w:ascii="宋体" w:hAnsi="宋体" w:eastAsia="宋体" w:cs="宋体"/>
          <w:spacing w:val="15"/>
          <w:sz w:val="28"/>
          <w:szCs w:val="28"/>
        </w:rPr>
        <w:t>22</w:t>
      </w:r>
      <w:r>
        <w:rPr>
          <w:rFonts w:ascii="宋体" w:hAnsi="宋体" w:eastAsia="宋体" w:cs="宋体"/>
          <w:spacing w:val="15"/>
          <w:sz w:val="28"/>
          <w:szCs w:val="28"/>
        </w:rPr>
        <w:t>年1季度的平均价格计入测算</w:t>
      </w:r>
      <w:r>
        <w:rPr>
          <w:rFonts w:ascii="宋体" w:hAnsi="宋体" w:eastAsia="宋体" w:cs="宋体"/>
          <w:spacing w:val="10"/>
          <w:sz w:val="28"/>
          <w:szCs w:val="28"/>
        </w:rPr>
        <w:t>的单项工程总造价指标；基期总造价指标用P;表示。计</w:t>
      </w:r>
      <w:r>
        <w:rPr>
          <w:rFonts w:ascii="宋体" w:hAnsi="宋体" w:eastAsia="宋体" w:cs="宋体"/>
          <w:spacing w:val="9"/>
          <w:sz w:val="28"/>
          <w:szCs w:val="28"/>
        </w:rPr>
        <w:t>算结果保留小数点后两</w:t>
      </w:r>
      <w:r>
        <w:rPr>
          <w:rFonts w:ascii="宋体" w:hAnsi="宋体" w:eastAsia="宋体" w:cs="宋体"/>
          <w:spacing w:val="12"/>
          <w:sz w:val="28"/>
          <w:szCs w:val="28"/>
        </w:rPr>
        <w:t>位，第三位小数四舍五入，如计算结果为：1015</w:t>
      </w:r>
      <w:r>
        <w:rPr>
          <w:rFonts w:ascii="宋体" w:hAnsi="宋体" w:eastAsia="宋体" w:cs="宋体"/>
          <w:spacing w:val="11"/>
          <w:sz w:val="28"/>
          <w:szCs w:val="28"/>
        </w:rPr>
        <w:t>.466,则指数为1015.47。</w:t>
      </w:r>
    </w:p>
    <w:p>
      <w:pPr>
        <w:pStyle w:val="2"/>
        <w:keepNext w:val="0"/>
        <w:keepLines w:val="0"/>
        <w:pageBreakBefore w:val="0"/>
        <w:widowControl/>
        <w:kinsoku w:val="0"/>
        <w:wordWrap/>
        <w:overflowPunct/>
        <w:topLinePunct w:val="0"/>
        <w:autoSpaceDE w:val="0"/>
        <w:autoSpaceDN w:val="0"/>
        <w:bidi w:val="0"/>
        <w:adjustRightInd w:val="0"/>
        <w:snapToGrid w:val="0"/>
        <w:jc w:val="lef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01" w:line="369" w:lineRule="auto"/>
        <w:ind w:left="420" w:right="79" w:firstLine="0" w:firstLineChars="0"/>
        <w:jc w:val="left"/>
        <w:textAlignment w:val="baseline"/>
        <w:rPr>
          <w:rFonts w:hint="eastAsia" w:ascii="宋体" w:hAnsi="宋体" w:eastAsia="宋体" w:cs="宋体"/>
          <w:spacing w:val="16"/>
          <w:sz w:val="28"/>
          <w:szCs w:val="28"/>
          <w:lang w:val="en-US" w:eastAsia="zh-CN"/>
        </w:rPr>
      </w:pPr>
      <w:r>
        <w:rPr>
          <w:rFonts w:ascii="宋体" w:hAnsi="宋体" w:eastAsia="宋体" w:cs="宋体"/>
          <w:spacing w:val="8"/>
          <w:sz w:val="28"/>
          <w:szCs w:val="28"/>
        </w:rPr>
        <w:t>6.0.3</w:t>
      </w:r>
      <w:r>
        <w:rPr>
          <w:rFonts w:hint="eastAsia" w:ascii="宋体" w:hAnsi="宋体" w:eastAsia="宋体" w:cs="宋体"/>
          <w:spacing w:val="8"/>
          <w:sz w:val="28"/>
          <w:szCs w:val="28"/>
          <w:lang w:val="en-US" w:eastAsia="zh-CN"/>
        </w:rPr>
        <w:t xml:space="preserve"> </w:t>
      </w:r>
      <w:r>
        <w:rPr>
          <w:rFonts w:ascii="宋体" w:hAnsi="宋体" w:eastAsia="宋体" w:cs="宋体"/>
          <w:spacing w:val="8"/>
          <w:sz w:val="28"/>
          <w:szCs w:val="28"/>
        </w:rPr>
        <w:t>本条规定了建设工程造价综合指数测算方法。建设工程分类同单项工程</w:t>
      </w:r>
      <w:r>
        <w:rPr>
          <w:rFonts w:ascii="宋体" w:hAnsi="宋体" w:eastAsia="宋体" w:cs="宋体"/>
          <w:spacing w:val="7"/>
          <w:sz w:val="28"/>
          <w:szCs w:val="28"/>
        </w:rPr>
        <w:t>造价指标。例如：房屋建筑与装饰工程的综合</w:t>
      </w:r>
      <w:r>
        <w:rPr>
          <w:rFonts w:ascii="宋体" w:hAnsi="宋体" w:eastAsia="宋体" w:cs="宋体"/>
          <w:spacing w:val="6"/>
          <w:sz w:val="28"/>
          <w:szCs w:val="28"/>
        </w:rPr>
        <w:t>指数包含两类工程：房屋建筑与装</w:t>
      </w:r>
      <w:r>
        <w:rPr>
          <w:rFonts w:ascii="宋体" w:hAnsi="宋体" w:eastAsia="宋体" w:cs="宋体"/>
          <w:spacing w:val="17"/>
          <w:sz w:val="28"/>
          <w:szCs w:val="28"/>
        </w:rPr>
        <w:t>饰工程造价指数为1100,根据统计数据同期投资额为1万亿元；仿古建筑工程造价指数为900,根据统计数据同期投资额为3000亿元。那么综合指数为A</w:t>
      </w:r>
      <w:r>
        <w:rPr>
          <w:rFonts w:ascii="宋体" w:hAnsi="宋体" w:eastAsia="宋体" w:cs="宋体"/>
          <w:spacing w:val="16"/>
          <w:sz w:val="28"/>
          <w:szCs w:val="28"/>
        </w:rPr>
        <w:t>=</w:t>
      </w:r>
      <w:r>
        <w:rPr>
          <w:rFonts w:hint="eastAsia" w:ascii="宋体" w:hAnsi="宋体" w:eastAsia="宋体" w:cs="宋体"/>
          <w:spacing w:val="16"/>
          <w:sz w:val="28"/>
          <w:szCs w:val="28"/>
          <w:lang w:eastAsia="zh-CN"/>
        </w:rPr>
        <w:t>（</w:t>
      </w:r>
      <w:r>
        <w:rPr>
          <w:rFonts w:hint="eastAsia" w:ascii="宋体" w:hAnsi="宋体" w:eastAsia="宋体" w:cs="宋体"/>
          <w:spacing w:val="16"/>
          <w:sz w:val="28"/>
          <w:szCs w:val="28"/>
          <w:lang w:val="en-US" w:eastAsia="zh-CN"/>
        </w:rPr>
        <w:t>1100X10000+900X3000)/(10000+3000)=1053.846,也就是说综合指数是1053.85。</w:t>
      </w:r>
    </w:p>
    <w:p>
      <w:pPr>
        <w:pStyle w:val="2"/>
        <w:rPr>
          <w:rFonts w:hint="default"/>
          <w:lang w:val="en-US" w:eastAsia="zh-CN"/>
        </w:rPr>
      </w:pPr>
    </w:p>
    <w:sectPr>
      <w:headerReference r:id="rId58" w:type="default"/>
      <w:footerReference r:id="rId59" w:type="default"/>
      <w:pgSz w:w="11910" w:h="16840"/>
      <w:pgMar w:top="1179" w:right="1769" w:bottom="1565" w:left="1740" w:header="1170" w:footer="141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9"/>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DYM7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6atC5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3ppTy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zSVju0AAAAAUBAAAPAAAAAAAAAAEAIAAAADgAAABkcnMvZG93bnJldi54&#10;bWxQSwECFAAUAAAACACHTuJAgEVArSUCAAA7BAAADgAAAAAAAAABACAAAAA1AQAAZHJzL2Uyb0Rv&#10;Yy54bWxQSwUGAAAAAAYABgBZAQAAz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zSVju0AAAAAUBAAAPAAAAAAAAAAEAIAAAADgAAABkcnMvZG93bnJldi54&#10;bWxQSwECFAAUAAAACACHTuJAmWE9TSUCAAA7BAAADgAAAAAAAAABACAAAAA1AQAAZHJzL2Uyb0Rv&#10;Yy54bWxQSwUGAAAAAAYABgBZAQAAz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OoLFJAIAADsEAAAOAAAAZHJz&#10;L2Uyb0RvYy54bWytU82O0zAQviPxDpbvNGnRrq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ROoLF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m2Vaa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Dvo9Mi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5GeltIgIAADs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RnpbS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0"/>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X3kDS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2"/>
      <w:rPr>
        <w:rFonts w:ascii="宋体" w:hAnsi="宋体" w:eastAsia="宋体" w:cs="宋体"/>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Tcx+W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19"/>
      <w:rPr>
        <w:rFonts w:ascii="宋体" w:hAnsi="宋体" w:eastAsia="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zSVju0AAAAAUBAAAPAAAAAAAAAAEAIAAAADgAAABkcnMvZG93bnJldi54&#10;bWxQSwECFAAUAAAACACHTuJASO5XZCUCAAA7BAAADgAAAAAAAAABACAAAAA1AQAAZHJzL2Uyb0Rv&#10;Yy54bWxQSwUGAAAAAAYABgBZAQAAz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7"/>
      <w:rPr>
        <w:rFonts w:ascii="宋体" w:hAnsi="宋体" w:eastAsia="宋体" w:cs="宋体"/>
        <w:sz w:val="15"/>
        <w:szCs w:val="15"/>
      </w:rPr>
    </w:pPr>
    <w:r>
      <w:rPr>
        <w:sz w:val="15"/>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9tLYp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0"/>
      <w:rPr>
        <w:rFonts w:ascii="宋体" w:hAnsi="宋体" w:eastAsia="宋体" w:cs="宋体"/>
        <w:sz w:val="15"/>
        <w:szCs w:val="15"/>
      </w:rPr>
    </w:pPr>
    <w:r>
      <w:rPr>
        <w:sz w:val="15"/>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jhKuJAIAADs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k8o0awBSadvX0/fn04/&#10;vpD4CIha62fw3Fj4hu6N6Qoa3F4MJo/32HwnXRNvtEXgAryPF4xFFwjH43g6mU5zmDhsg4IU2fW7&#10;dT68FaYhUSioA4kJW3ZY+3B2HVxiNm1WtVKJSKVJW9Cbl6/y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8jhKu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5"/>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bcbxJAIAADsEAAAOAAAAZHJz&#10;L2Uyb0RvYy54bWytU82O0zAQviPxDpbvNGlXLFX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Lbcbx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0"/>
      <w:rPr>
        <w:rFonts w:ascii="宋体" w:hAnsi="宋体" w:eastAsia="宋体" w:cs="宋体"/>
        <w:sz w:val="15"/>
        <w:szCs w:val="15"/>
      </w:rPr>
    </w:pPr>
    <w:r>
      <w:rPr>
        <w:sz w:val="15"/>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PwJm1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15"/>
      <w:rPr>
        <w:rFonts w:ascii="宋体" w:hAnsi="宋体" w:eastAsia="宋体" w:cs="宋体"/>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I03qJAIAADsEAAAOAAAAZHJz&#10;L2Uyb0RvYy54bWytU82O0zAQviPxDpbvNGnRLlX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4I03q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5"/>
      <w:rPr>
        <w:rFonts w:ascii="宋体" w:hAnsi="宋体" w:eastAsia="宋体" w:cs="宋体"/>
        <w:sz w:val="15"/>
        <w:szCs w:val="15"/>
      </w:rPr>
    </w:pPr>
    <w:r>
      <w:rPr>
        <w:sz w:val="15"/>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hBzAK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5"/>
      <w:rPr>
        <w:rFonts w:ascii="宋体" w:hAnsi="宋体" w:eastAsia="宋体" w:cs="宋体"/>
        <w:sz w:val="15"/>
        <w:szCs w:val="15"/>
      </w:rPr>
    </w:pPr>
    <w:r>
      <w:rPr>
        <w:sz w:val="15"/>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W5ORV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5"/>
      <w:rPr>
        <w:rFonts w:ascii="宋体" w:hAnsi="宋体" w:eastAsia="宋体" w:cs="宋体"/>
        <w:sz w:val="15"/>
        <w:szCs w:val="15"/>
      </w:rPr>
    </w:pPr>
    <w:r>
      <w:rPr>
        <w:sz w:val="15"/>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W48IgIAADs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Z81uPC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5"/>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rpjIgIAAD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C66Yy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CseDIgIAADs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iQrHgy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09"/>
      <w:rPr>
        <w:rFonts w:ascii="宋体" w:hAnsi="宋体" w:eastAsia="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RyiqE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6RPcJAIAADs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6RPc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9"/>
        <w:szCs w:val="19"/>
      </w:rPr>
    </w:pPr>
    <w:r>
      <w:rPr>
        <w:sz w:val="19"/>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REyYJAIAADs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pq8o0awBSadvX0/fn04/&#10;vpD4CIha62fw3Fj4hu6N6Qoa3F4MJo/32HwnXRNvtEXgAryPF4xFFwjH43g6mU5zmDhsg4IU2fW7&#10;dT68FaYhUSioA4kJW3ZY+3B2HVxiNm1WtVKJSKVJW9Cbl6/z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6REyY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p5jHJAIAADsEAAAOAAAAZHJz&#10;L2Uyb0RvYy54bWytU82O0zAQviPxDpbvNGnRrq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Np5jH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8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85"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zSVju0AAAAAUBAAAPAAAAAAAAAAEAIAAAADgAAABkcnMvZG93bnJldi54&#10;bWxQSwECFAAUAAAACACHTuJA1nmfoSUCAAA5BAAADgAAAAAAAAABACAAAAA1AQAAZHJzL2Uyb0Rv&#10;Yy54bWxQSwUGAAAAAAYABgBZAQAAz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g+UnIwIAADs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BSD5ScjAgAAOwQAAA4AAAAAAAAAAQAgAAAANQ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55"/>
      <w:rPr>
        <w:rFonts w:ascii="宋体" w:hAnsi="宋体" w:eastAsia="宋体" w:cs="宋体"/>
        <w:sz w:val="15"/>
        <w:szCs w:val="15"/>
      </w:rPr>
    </w:pPr>
    <w:r>
      <w:rPr>
        <w:sz w:val="15"/>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jYDF4JAIAADs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pq8p0awBSadvX0/fn04/&#10;vpD4CIha62fw3Fj4hu6N6Qoa3F4MJo/32HwnXRNvtEXgAryPF4xFFwjH43g6mU5zmDhsg4IU2fW7&#10;dT68FaYhUSioA4kJW3ZY+3B2HVxiNm1WtVKJSKVJW9Cbl6/y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jYDF4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pPr>
    <w:r>
      <w:rPr>
        <w:sz w:val="15"/>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2FqvIwIAAD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BzYWq8jAgAAOwQAAA4AAAAAAAAAAQAgAAAANQ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O47wJAIAADs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pq8p0awBSadvX0/fn04/&#10;vpD4CIha62fw3Fj4hu6N6Qoa3F4MJo/32HwnXRNvtEXgAryPF4xFFwjH43g6mU5zmDhsg4IU2fW7&#10;dT68FaYhUSioA4kJW3ZY+3B2HVxiNm1WtVKJSKVJW9Cbl6/y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rO47w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7fugf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pPr>
    <w:r>
      <w:rPr>
        <w:sz w:val="15"/>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nTxAJAIAADs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MnTxA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29"/>
      <w:rPr>
        <w:rFonts w:ascii="宋体" w:hAnsi="宋体" w:eastAsia="宋体" w:cs="宋体"/>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kZUMJAIAADs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ZkZUM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75"/>
      <w:rPr>
        <w:rFonts w:ascii="宋体" w:hAnsi="宋体" w:eastAsia="宋体" w:cs="宋体"/>
        <w:sz w:val="15"/>
        <w:szCs w:val="15"/>
      </w:rPr>
    </w:pPr>
    <w:r>
      <w:rPr>
        <w:sz w:val="15"/>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uUGgJAIAADs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k8o0awBSadvX0/fn04/&#10;vpD4CIha62fw3Fj4hu6N6Qoa3F4MJo/32HwnXRNvtEXgAryPF4xFFwjH43g6mU5zmDhsg4IU2fW7&#10;dT68FaYhUSioA4kJW3ZY+3B2HVxiNm1WtVKJSKVJW9Cbl6/y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VuUGg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70"/>
      <w:rPr>
        <w:rFonts w:ascii="宋体" w:hAnsi="宋体" w:eastAsia="宋体" w:cs="宋体"/>
        <w:sz w:val="15"/>
        <w:szCs w:val="15"/>
      </w:rPr>
    </w:pPr>
    <w:r>
      <w:rPr>
        <w:sz w:val="15"/>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WpX/JAIAADsEAAAOAAAAZHJz&#10;L2Uyb0RvYy54bWytU82O0zAQviPxDpbvNGlXrEr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iWpX/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63"/>
      <w:rPr>
        <w:rFonts w:ascii="宋体" w:hAnsi="宋体" w:eastAsia="宋体" w:cs="宋体"/>
        <w:sz w:val="15"/>
        <w:szCs w:val="15"/>
      </w:rPr>
    </w:pPr>
    <w:r>
      <w:rPr>
        <w:sz w:val="15"/>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m98q7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80"/>
      <w:rPr>
        <w:rFonts w:ascii="宋体" w:hAnsi="宋体" w:eastAsia="宋体" w:cs="宋体"/>
        <w:sz w:val="24"/>
        <w:szCs w:val="24"/>
      </w:rPr>
    </w:pPr>
    <w:r>
      <w:rPr>
        <w:sz w:val="2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RFB7k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15"/>
        <w:szCs w:val="15"/>
      </w:rPr>
    </w:pPr>
    <w:r>
      <w:rPr>
        <w:sz w:val="15"/>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07db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15"/>
        <w:szCs w:val="15"/>
      </w:rPr>
    </w:pPr>
    <w:r>
      <w:rPr>
        <w:sz w:val="15"/>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a9yMJAIAADs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Aa9yM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15"/>
        <w:szCs w:val="15"/>
      </w:rPr>
    </w:pPr>
    <w:r>
      <w:rPr>
        <w:sz w:val="15"/>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ClcIgIAADs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cvwpXCICAAA7BAAADgAAAAAAAAABACAAAAA1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15"/>
        <w:szCs w:val="15"/>
      </w:rPr>
    </w:pPr>
    <w:r>
      <w:rPr>
        <w:sz w:val="15"/>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cO4Dj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15"/>
        <w:szCs w:val="15"/>
      </w:rPr>
    </w:pPr>
    <w:r>
      <w:rPr>
        <w:sz w:val="15"/>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r2FS8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9"/>
      <w:rPr>
        <w:rFonts w:ascii="宋体" w:hAnsi="宋体" w:eastAsia="宋体" w:cs="宋体"/>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uckFTJAIAADsEAAAOAAAAZHJz&#10;L2Uyb0RvYy54bWytU82O0zAQviPxDpbvNGlXrEr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uckFT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5"/>
      <w:rPr>
        <w:rFonts w:ascii="宋体" w:hAnsi="宋体" w:eastAsia="宋体" w:cs="宋体"/>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f+QqJAIAADs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Bf+Qq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80"/>
      <w:rPr>
        <w:rFonts w:ascii="宋体" w:hAnsi="宋体" w:eastAsia="宋体" w:cs="宋体"/>
        <w:sz w:val="15"/>
        <w:szCs w:val="15"/>
      </w:rPr>
    </w:pPr>
    <w:r>
      <w:rPr>
        <w:sz w:val="15"/>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sqJHJAIAADs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BsqJH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W5nKJAIAADs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YW5nKJAIAADsEAAAOAAAAAAAAAAEAIAAAADUBAABkcnMvZTJvRG9j&#10;LnhtbFBLBQYAAAAABgAGAFkBAADL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yMW8xJAIAADsEAAAOAAAAAAAAAAEAIAAAADU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eastAsia="宋体" w:cs="宋体"/>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OovtlYgAgAAOwQAAA4AAAAAAAAAAQAgAAAANQEAAGRycy9lMm9Eb2MueG1s&#10;UEsFBgAAAAAGAAYAWQEAAMc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C3740"/>
    <w:multiLevelType w:val="singleLevel"/>
    <w:tmpl w:val="804C3740"/>
    <w:lvl w:ilvl="0" w:tentative="0">
      <w:start w:val="1"/>
      <w:numFmt w:val="decimal"/>
      <w:lvlText w:val="%1."/>
      <w:lvlJc w:val="left"/>
      <w:pPr>
        <w:tabs>
          <w:tab w:val="left" w:pos="312"/>
        </w:tabs>
      </w:pPr>
    </w:lvl>
  </w:abstractNum>
  <w:abstractNum w:abstractNumId="1">
    <w:nsid w:val="849F78FC"/>
    <w:multiLevelType w:val="singleLevel"/>
    <w:tmpl w:val="849F78FC"/>
    <w:lvl w:ilvl="0" w:tentative="0">
      <w:start w:val="1"/>
      <w:numFmt w:val="decimal"/>
      <w:lvlText w:val="%1."/>
      <w:lvlJc w:val="left"/>
      <w:pPr>
        <w:tabs>
          <w:tab w:val="left" w:pos="312"/>
        </w:tabs>
      </w:pPr>
    </w:lvl>
  </w:abstractNum>
  <w:abstractNum w:abstractNumId="2">
    <w:nsid w:val="85722873"/>
    <w:multiLevelType w:val="singleLevel"/>
    <w:tmpl w:val="85722873"/>
    <w:lvl w:ilvl="0" w:tentative="0">
      <w:start w:val="1"/>
      <w:numFmt w:val="decimal"/>
      <w:lvlText w:val="%1."/>
      <w:lvlJc w:val="left"/>
      <w:pPr>
        <w:tabs>
          <w:tab w:val="left" w:pos="312"/>
        </w:tabs>
      </w:pPr>
    </w:lvl>
  </w:abstractNum>
  <w:abstractNum w:abstractNumId="3">
    <w:nsid w:val="88938465"/>
    <w:multiLevelType w:val="singleLevel"/>
    <w:tmpl w:val="88938465"/>
    <w:lvl w:ilvl="0" w:tentative="0">
      <w:start w:val="1"/>
      <w:numFmt w:val="decimal"/>
      <w:lvlText w:val="%1."/>
      <w:lvlJc w:val="left"/>
      <w:pPr>
        <w:tabs>
          <w:tab w:val="left" w:pos="312"/>
        </w:tabs>
      </w:pPr>
    </w:lvl>
  </w:abstractNum>
  <w:abstractNum w:abstractNumId="4">
    <w:nsid w:val="8BB42AF0"/>
    <w:multiLevelType w:val="singleLevel"/>
    <w:tmpl w:val="8BB42AF0"/>
    <w:lvl w:ilvl="0" w:tentative="0">
      <w:start w:val="1"/>
      <w:numFmt w:val="decimal"/>
      <w:lvlText w:val="%1."/>
      <w:lvlJc w:val="left"/>
      <w:pPr>
        <w:tabs>
          <w:tab w:val="left" w:pos="312"/>
        </w:tabs>
      </w:pPr>
    </w:lvl>
  </w:abstractNum>
  <w:abstractNum w:abstractNumId="5">
    <w:nsid w:val="8CCCBA43"/>
    <w:multiLevelType w:val="singleLevel"/>
    <w:tmpl w:val="8CCCBA43"/>
    <w:lvl w:ilvl="0" w:tentative="0">
      <w:start w:val="1"/>
      <w:numFmt w:val="decimal"/>
      <w:lvlText w:val="%1."/>
      <w:lvlJc w:val="left"/>
      <w:pPr>
        <w:tabs>
          <w:tab w:val="left" w:pos="312"/>
        </w:tabs>
      </w:pPr>
    </w:lvl>
  </w:abstractNum>
  <w:abstractNum w:abstractNumId="6">
    <w:nsid w:val="93C701F2"/>
    <w:multiLevelType w:val="singleLevel"/>
    <w:tmpl w:val="93C701F2"/>
    <w:lvl w:ilvl="0" w:tentative="0">
      <w:start w:val="1"/>
      <w:numFmt w:val="decimal"/>
      <w:lvlText w:val="%1."/>
      <w:lvlJc w:val="left"/>
      <w:pPr>
        <w:tabs>
          <w:tab w:val="left" w:pos="312"/>
        </w:tabs>
      </w:pPr>
    </w:lvl>
  </w:abstractNum>
  <w:abstractNum w:abstractNumId="7">
    <w:nsid w:val="945F0777"/>
    <w:multiLevelType w:val="singleLevel"/>
    <w:tmpl w:val="945F0777"/>
    <w:lvl w:ilvl="0" w:tentative="0">
      <w:start w:val="1"/>
      <w:numFmt w:val="decimal"/>
      <w:lvlText w:val="%1."/>
      <w:lvlJc w:val="left"/>
      <w:pPr>
        <w:tabs>
          <w:tab w:val="left" w:pos="312"/>
        </w:tabs>
      </w:pPr>
    </w:lvl>
  </w:abstractNum>
  <w:abstractNum w:abstractNumId="8">
    <w:nsid w:val="952272E7"/>
    <w:multiLevelType w:val="singleLevel"/>
    <w:tmpl w:val="952272E7"/>
    <w:lvl w:ilvl="0" w:tentative="0">
      <w:start w:val="1"/>
      <w:numFmt w:val="decimal"/>
      <w:lvlText w:val="%1."/>
      <w:lvlJc w:val="left"/>
      <w:pPr>
        <w:tabs>
          <w:tab w:val="left" w:pos="312"/>
        </w:tabs>
      </w:pPr>
    </w:lvl>
  </w:abstractNum>
  <w:abstractNum w:abstractNumId="9">
    <w:nsid w:val="979870E2"/>
    <w:multiLevelType w:val="singleLevel"/>
    <w:tmpl w:val="979870E2"/>
    <w:lvl w:ilvl="0" w:tentative="0">
      <w:start w:val="1"/>
      <w:numFmt w:val="decimal"/>
      <w:lvlText w:val="%1."/>
      <w:lvlJc w:val="left"/>
      <w:pPr>
        <w:tabs>
          <w:tab w:val="left" w:pos="312"/>
        </w:tabs>
      </w:pPr>
    </w:lvl>
  </w:abstractNum>
  <w:abstractNum w:abstractNumId="10">
    <w:nsid w:val="98C8B793"/>
    <w:multiLevelType w:val="singleLevel"/>
    <w:tmpl w:val="98C8B793"/>
    <w:lvl w:ilvl="0" w:tentative="0">
      <w:start w:val="1"/>
      <w:numFmt w:val="decimal"/>
      <w:lvlText w:val="%1."/>
      <w:lvlJc w:val="left"/>
      <w:pPr>
        <w:tabs>
          <w:tab w:val="left" w:pos="312"/>
        </w:tabs>
      </w:pPr>
    </w:lvl>
  </w:abstractNum>
  <w:abstractNum w:abstractNumId="11">
    <w:nsid w:val="996AB109"/>
    <w:multiLevelType w:val="singleLevel"/>
    <w:tmpl w:val="996AB109"/>
    <w:lvl w:ilvl="0" w:tentative="0">
      <w:start w:val="1"/>
      <w:numFmt w:val="decimal"/>
      <w:lvlText w:val="%1."/>
      <w:lvlJc w:val="left"/>
      <w:pPr>
        <w:tabs>
          <w:tab w:val="left" w:pos="312"/>
        </w:tabs>
      </w:pPr>
    </w:lvl>
  </w:abstractNum>
  <w:abstractNum w:abstractNumId="12">
    <w:nsid w:val="99AB6384"/>
    <w:multiLevelType w:val="singleLevel"/>
    <w:tmpl w:val="99AB6384"/>
    <w:lvl w:ilvl="0" w:tentative="0">
      <w:start w:val="1"/>
      <w:numFmt w:val="decimal"/>
      <w:lvlText w:val="%1."/>
      <w:lvlJc w:val="left"/>
      <w:pPr>
        <w:tabs>
          <w:tab w:val="left" w:pos="312"/>
        </w:tabs>
      </w:pPr>
    </w:lvl>
  </w:abstractNum>
  <w:abstractNum w:abstractNumId="13">
    <w:nsid w:val="9A95CE30"/>
    <w:multiLevelType w:val="singleLevel"/>
    <w:tmpl w:val="9A95CE30"/>
    <w:lvl w:ilvl="0" w:tentative="0">
      <w:start w:val="1"/>
      <w:numFmt w:val="decimal"/>
      <w:lvlText w:val="%1."/>
      <w:lvlJc w:val="left"/>
      <w:pPr>
        <w:tabs>
          <w:tab w:val="left" w:pos="312"/>
        </w:tabs>
      </w:pPr>
    </w:lvl>
  </w:abstractNum>
  <w:abstractNum w:abstractNumId="14">
    <w:nsid w:val="9ABCC1D5"/>
    <w:multiLevelType w:val="singleLevel"/>
    <w:tmpl w:val="9ABCC1D5"/>
    <w:lvl w:ilvl="0" w:tentative="0">
      <w:start w:val="1"/>
      <w:numFmt w:val="decimal"/>
      <w:lvlText w:val="%1."/>
      <w:lvlJc w:val="left"/>
      <w:pPr>
        <w:tabs>
          <w:tab w:val="left" w:pos="312"/>
        </w:tabs>
      </w:pPr>
    </w:lvl>
  </w:abstractNum>
  <w:abstractNum w:abstractNumId="15">
    <w:nsid w:val="9CFEE352"/>
    <w:multiLevelType w:val="singleLevel"/>
    <w:tmpl w:val="9CFEE352"/>
    <w:lvl w:ilvl="0" w:tentative="0">
      <w:start w:val="1"/>
      <w:numFmt w:val="decimal"/>
      <w:lvlText w:val="%1."/>
      <w:lvlJc w:val="left"/>
      <w:pPr>
        <w:tabs>
          <w:tab w:val="left" w:pos="312"/>
        </w:tabs>
      </w:pPr>
    </w:lvl>
  </w:abstractNum>
  <w:abstractNum w:abstractNumId="16">
    <w:nsid w:val="A42F7D9A"/>
    <w:multiLevelType w:val="singleLevel"/>
    <w:tmpl w:val="A42F7D9A"/>
    <w:lvl w:ilvl="0" w:tentative="0">
      <w:start w:val="1"/>
      <w:numFmt w:val="decimal"/>
      <w:lvlText w:val="%1."/>
      <w:lvlJc w:val="left"/>
      <w:pPr>
        <w:tabs>
          <w:tab w:val="left" w:pos="312"/>
        </w:tabs>
      </w:pPr>
    </w:lvl>
  </w:abstractNum>
  <w:abstractNum w:abstractNumId="17">
    <w:nsid w:val="A75F5B11"/>
    <w:multiLevelType w:val="singleLevel"/>
    <w:tmpl w:val="A75F5B11"/>
    <w:lvl w:ilvl="0" w:tentative="0">
      <w:start w:val="5"/>
      <w:numFmt w:val="decimal"/>
      <w:lvlText w:val="%1."/>
      <w:lvlJc w:val="left"/>
      <w:pPr>
        <w:tabs>
          <w:tab w:val="left" w:pos="312"/>
        </w:tabs>
      </w:pPr>
    </w:lvl>
  </w:abstractNum>
  <w:abstractNum w:abstractNumId="18">
    <w:nsid w:val="ABD7986C"/>
    <w:multiLevelType w:val="singleLevel"/>
    <w:tmpl w:val="ABD7986C"/>
    <w:lvl w:ilvl="0" w:tentative="0">
      <w:start w:val="1"/>
      <w:numFmt w:val="decimal"/>
      <w:lvlText w:val="%1."/>
      <w:lvlJc w:val="left"/>
      <w:pPr>
        <w:tabs>
          <w:tab w:val="left" w:pos="312"/>
        </w:tabs>
      </w:pPr>
    </w:lvl>
  </w:abstractNum>
  <w:abstractNum w:abstractNumId="19">
    <w:nsid w:val="AD5436DA"/>
    <w:multiLevelType w:val="singleLevel"/>
    <w:tmpl w:val="AD5436DA"/>
    <w:lvl w:ilvl="0" w:tentative="0">
      <w:start w:val="1"/>
      <w:numFmt w:val="decimal"/>
      <w:lvlText w:val="%1."/>
      <w:lvlJc w:val="left"/>
      <w:pPr>
        <w:tabs>
          <w:tab w:val="left" w:pos="312"/>
        </w:tabs>
      </w:pPr>
    </w:lvl>
  </w:abstractNum>
  <w:abstractNum w:abstractNumId="20">
    <w:nsid w:val="B0AD8AC1"/>
    <w:multiLevelType w:val="singleLevel"/>
    <w:tmpl w:val="B0AD8AC1"/>
    <w:lvl w:ilvl="0" w:tentative="0">
      <w:start w:val="1"/>
      <w:numFmt w:val="decimal"/>
      <w:lvlText w:val="%1."/>
      <w:lvlJc w:val="left"/>
      <w:pPr>
        <w:tabs>
          <w:tab w:val="left" w:pos="312"/>
        </w:tabs>
      </w:pPr>
    </w:lvl>
  </w:abstractNum>
  <w:abstractNum w:abstractNumId="21">
    <w:nsid w:val="B49061F1"/>
    <w:multiLevelType w:val="singleLevel"/>
    <w:tmpl w:val="B49061F1"/>
    <w:lvl w:ilvl="0" w:tentative="0">
      <w:start w:val="1"/>
      <w:numFmt w:val="decimal"/>
      <w:lvlText w:val="%1."/>
      <w:lvlJc w:val="left"/>
      <w:pPr>
        <w:tabs>
          <w:tab w:val="left" w:pos="312"/>
        </w:tabs>
      </w:pPr>
    </w:lvl>
  </w:abstractNum>
  <w:abstractNum w:abstractNumId="22">
    <w:nsid w:val="BB1225BE"/>
    <w:multiLevelType w:val="singleLevel"/>
    <w:tmpl w:val="BB1225BE"/>
    <w:lvl w:ilvl="0" w:tentative="0">
      <w:start w:val="1"/>
      <w:numFmt w:val="decimal"/>
      <w:lvlText w:val="%1."/>
      <w:lvlJc w:val="left"/>
      <w:pPr>
        <w:tabs>
          <w:tab w:val="left" w:pos="312"/>
        </w:tabs>
      </w:pPr>
    </w:lvl>
  </w:abstractNum>
  <w:abstractNum w:abstractNumId="23">
    <w:nsid w:val="BB7C4C45"/>
    <w:multiLevelType w:val="singleLevel"/>
    <w:tmpl w:val="BB7C4C45"/>
    <w:lvl w:ilvl="0" w:tentative="0">
      <w:start w:val="1"/>
      <w:numFmt w:val="decimal"/>
      <w:lvlText w:val="%1."/>
      <w:lvlJc w:val="left"/>
      <w:pPr>
        <w:tabs>
          <w:tab w:val="left" w:pos="312"/>
        </w:tabs>
      </w:pPr>
    </w:lvl>
  </w:abstractNum>
  <w:abstractNum w:abstractNumId="24">
    <w:nsid w:val="C0CAE05B"/>
    <w:multiLevelType w:val="singleLevel"/>
    <w:tmpl w:val="C0CAE05B"/>
    <w:lvl w:ilvl="0" w:tentative="0">
      <w:start w:val="1"/>
      <w:numFmt w:val="decimal"/>
      <w:lvlText w:val="%1."/>
      <w:lvlJc w:val="left"/>
      <w:pPr>
        <w:tabs>
          <w:tab w:val="left" w:pos="312"/>
        </w:tabs>
      </w:pPr>
    </w:lvl>
  </w:abstractNum>
  <w:abstractNum w:abstractNumId="25">
    <w:nsid w:val="C3C143A2"/>
    <w:multiLevelType w:val="singleLevel"/>
    <w:tmpl w:val="C3C143A2"/>
    <w:lvl w:ilvl="0" w:tentative="0">
      <w:start w:val="1"/>
      <w:numFmt w:val="decimal"/>
      <w:lvlText w:val="%1."/>
      <w:lvlJc w:val="left"/>
      <w:pPr>
        <w:tabs>
          <w:tab w:val="left" w:pos="312"/>
        </w:tabs>
      </w:pPr>
    </w:lvl>
  </w:abstractNum>
  <w:abstractNum w:abstractNumId="26">
    <w:nsid w:val="C4405AA0"/>
    <w:multiLevelType w:val="singleLevel"/>
    <w:tmpl w:val="C4405AA0"/>
    <w:lvl w:ilvl="0" w:tentative="0">
      <w:start w:val="1"/>
      <w:numFmt w:val="decimal"/>
      <w:lvlText w:val="%1."/>
      <w:lvlJc w:val="left"/>
      <w:pPr>
        <w:tabs>
          <w:tab w:val="left" w:pos="312"/>
        </w:tabs>
      </w:pPr>
    </w:lvl>
  </w:abstractNum>
  <w:abstractNum w:abstractNumId="27">
    <w:nsid w:val="C5ABC0FC"/>
    <w:multiLevelType w:val="singleLevel"/>
    <w:tmpl w:val="C5ABC0FC"/>
    <w:lvl w:ilvl="0" w:tentative="0">
      <w:start w:val="1"/>
      <w:numFmt w:val="decimal"/>
      <w:lvlText w:val="%1."/>
      <w:lvlJc w:val="left"/>
      <w:pPr>
        <w:tabs>
          <w:tab w:val="left" w:pos="312"/>
        </w:tabs>
      </w:pPr>
    </w:lvl>
  </w:abstractNum>
  <w:abstractNum w:abstractNumId="28">
    <w:nsid w:val="C8ACA0EE"/>
    <w:multiLevelType w:val="singleLevel"/>
    <w:tmpl w:val="C8ACA0EE"/>
    <w:lvl w:ilvl="0" w:tentative="0">
      <w:start w:val="1"/>
      <w:numFmt w:val="decimal"/>
      <w:lvlText w:val="%1."/>
      <w:lvlJc w:val="left"/>
      <w:pPr>
        <w:tabs>
          <w:tab w:val="left" w:pos="312"/>
        </w:tabs>
      </w:pPr>
    </w:lvl>
  </w:abstractNum>
  <w:abstractNum w:abstractNumId="29">
    <w:nsid w:val="CE21562B"/>
    <w:multiLevelType w:val="singleLevel"/>
    <w:tmpl w:val="CE21562B"/>
    <w:lvl w:ilvl="0" w:tentative="0">
      <w:start w:val="1"/>
      <w:numFmt w:val="decimal"/>
      <w:lvlText w:val="%1."/>
      <w:lvlJc w:val="left"/>
      <w:pPr>
        <w:tabs>
          <w:tab w:val="left" w:pos="312"/>
        </w:tabs>
      </w:pPr>
    </w:lvl>
  </w:abstractNum>
  <w:abstractNum w:abstractNumId="30">
    <w:nsid w:val="D1109B90"/>
    <w:multiLevelType w:val="singleLevel"/>
    <w:tmpl w:val="D1109B90"/>
    <w:lvl w:ilvl="0" w:tentative="0">
      <w:start w:val="1"/>
      <w:numFmt w:val="decimal"/>
      <w:lvlText w:val="%1."/>
      <w:lvlJc w:val="left"/>
      <w:pPr>
        <w:tabs>
          <w:tab w:val="left" w:pos="312"/>
        </w:tabs>
      </w:pPr>
    </w:lvl>
  </w:abstractNum>
  <w:abstractNum w:abstractNumId="31">
    <w:nsid w:val="D5317EEA"/>
    <w:multiLevelType w:val="singleLevel"/>
    <w:tmpl w:val="D5317EEA"/>
    <w:lvl w:ilvl="0" w:tentative="0">
      <w:start w:val="3"/>
      <w:numFmt w:val="decimal"/>
      <w:lvlText w:val="%1."/>
      <w:lvlJc w:val="left"/>
      <w:pPr>
        <w:tabs>
          <w:tab w:val="left" w:pos="312"/>
        </w:tabs>
      </w:pPr>
    </w:lvl>
  </w:abstractNum>
  <w:abstractNum w:abstractNumId="32">
    <w:nsid w:val="DB390102"/>
    <w:multiLevelType w:val="singleLevel"/>
    <w:tmpl w:val="DB390102"/>
    <w:lvl w:ilvl="0" w:tentative="0">
      <w:start w:val="1"/>
      <w:numFmt w:val="decimal"/>
      <w:lvlText w:val="%1."/>
      <w:lvlJc w:val="left"/>
      <w:pPr>
        <w:tabs>
          <w:tab w:val="left" w:pos="312"/>
        </w:tabs>
      </w:pPr>
    </w:lvl>
  </w:abstractNum>
  <w:abstractNum w:abstractNumId="33">
    <w:nsid w:val="DCEDC534"/>
    <w:multiLevelType w:val="singleLevel"/>
    <w:tmpl w:val="DCEDC534"/>
    <w:lvl w:ilvl="0" w:tentative="0">
      <w:start w:val="1"/>
      <w:numFmt w:val="decimal"/>
      <w:lvlText w:val="%1."/>
      <w:lvlJc w:val="left"/>
      <w:pPr>
        <w:tabs>
          <w:tab w:val="left" w:pos="312"/>
        </w:tabs>
      </w:pPr>
    </w:lvl>
  </w:abstractNum>
  <w:abstractNum w:abstractNumId="34">
    <w:nsid w:val="DEA0F913"/>
    <w:multiLevelType w:val="singleLevel"/>
    <w:tmpl w:val="DEA0F913"/>
    <w:lvl w:ilvl="0" w:tentative="0">
      <w:start w:val="1"/>
      <w:numFmt w:val="decimal"/>
      <w:lvlText w:val="%1."/>
      <w:lvlJc w:val="left"/>
      <w:pPr>
        <w:tabs>
          <w:tab w:val="left" w:pos="312"/>
        </w:tabs>
      </w:pPr>
    </w:lvl>
  </w:abstractNum>
  <w:abstractNum w:abstractNumId="35">
    <w:nsid w:val="E0492096"/>
    <w:multiLevelType w:val="singleLevel"/>
    <w:tmpl w:val="E0492096"/>
    <w:lvl w:ilvl="0" w:tentative="0">
      <w:start w:val="1"/>
      <w:numFmt w:val="decimal"/>
      <w:lvlText w:val="%1."/>
      <w:lvlJc w:val="left"/>
      <w:pPr>
        <w:tabs>
          <w:tab w:val="left" w:pos="312"/>
        </w:tabs>
      </w:pPr>
    </w:lvl>
  </w:abstractNum>
  <w:abstractNum w:abstractNumId="36">
    <w:nsid w:val="E10D175F"/>
    <w:multiLevelType w:val="singleLevel"/>
    <w:tmpl w:val="E10D175F"/>
    <w:lvl w:ilvl="0" w:tentative="0">
      <w:start w:val="1"/>
      <w:numFmt w:val="decimal"/>
      <w:lvlText w:val="%1."/>
      <w:lvlJc w:val="left"/>
      <w:pPr>
        <w:tabs>
          <w:tab w:val="left" w:pos="312"/>
        </w:tabs>
      </w:pPr>
    </w:lvl>
  </w:abstractNum>
  <w:abstractNum w:abstractNumId="37">
    <w:nsid w:val="E511CDDC"/>
    <w:multiLevelType w:val="singleLevel"/>
    <w:tmpl w:val="E511CDDC"/>
    <w:lvl w:ilvl="0" w:tentative="0">
      <w:start w:val="1"/>
      <w:numFmt w:val="decimal"/>
      <w:lvlText w:val="%1."/>
      <w:lvlJc w:val="left"/>
      <w:pPr>
        <w:tabs>
          <w:tab w:val="left" w:pos="312"/>
        </w:tabs>
      </w:pPr>
    </w:lvl>
  </w:abstractNum>
  <w:abstractNum w:abstractNumId="38">
    <w:nsid w:val="E83015CB"/>
    <w:multiLevelType w:val="singleLevel"/>
    <w:tmpl w:val="E83015CB"/>
    <w:lvl w:ilvl="0" w:tentative="0">
      <w:start w:val="1"/>
      <w:numFmt w:val="decimal"/>
      <w:lvlText w:val="%1."/>
      <w:lvlJc w:val="left"/>
      <w:pPr>
        <w:tabs>
          <w:tab w:val="left" w:pos="312"/>
        </w:tabs>
      </w:pPr>
    </w:lvl>
  </w:abstractNum>
  <w:abstractNum w:abstractNumId="39">
    <w:nsid w:val="EB82CC1D"/>
    <w:multiLevelType w:val="singleLevel"/>
    <w:tmpl w:val="EB82CC1D"/>
    <w:lvl w:ilvl="0" w:tentative="0">
      <w:start w:val="1"/>
      <w:numFmt w:val="decimal"/>
      <w:lvlText w:val="%1."/>
      <w:lvlJc w:val="left"/>
      <w:pPr>
        <w:tabs>
          <w:tab w:val="left" w:pos="312"/>
        </w:tabs>
      </w:pPr>
    </w:lvl>
  </w:abstractNum>
  <w:abstractNum w:abstractNumId="40">
    <w:nsid w:val="EBDDFA63"/>
    <w:multiLevelType w:val="singleLevel"/>
    <w:tmpl w:val="EBDDFA63"/>
    <w:lvl w:ilvl="0" w:tentative="0">
      <w:start w:val="1"/>
      <w:numFmt w:val="decimal"/>
      <w:lvlText w:val="%1."/>
      <w:lvlJc w:val="left"/>
      <w:pPr>
        <w:tabs>
          <w:tab w:val="left" w:pos="312"/>
        </w:tabs>
      </w:pPr>
    </w:lvl>
  </w:abstractNum>
  <w:abstractNum w:abstractNumId="41">
    <w:nsid w:val="F4E97C4E"/>
    <w:multiLevelType w:val="singleLevel"/>
    <w:tmpl w:val="F4E97C4E"/>
    <w:lvl w:ilvl="0" w:tentative="0">
      <w:start w:val="1"/>
      <w:numFmt w:val="decimal"/>
      <w:lvlText w:val="%1."/>
      <w:lvlJc w:val="left"/>
      <w:pPr>
        <w:tabs>
          <w:tab w:val="left" w:pos="312"/>
        </w:tabs>
      </w:pPr>
    </w:lvl>
  </w:abstractNum>
  <w:abstractNum w:abstractNumId="42">
    <w:nsid w:val="F77C3127"/>
    <w:multiLevelType w:val="singleLevel"/>
    <w:tmpl w:val="F77C3127"/>
    <w:lvl w:ilvl="0" w:tentative="0">
      <w:start w:val="1"/>
      <w:numFmt w:val="decimal"/>
      <w:lvlText w:val="%1."/>
      <w:lvlJc w:val="left"/>
      <w:pPr>
        <w:tabs>
          <w:tab w:val="left" w:pos="312"/>
        </w:tabs>
      </w:pPr>
    </w:lvl>
  </w:abstractNum>
  <w:abstractNum w:abstractNumId="43">
    <w:nsid w:val="F9D017EF"/>
    <w:multiLevelType w:val="singleLevel"/>
    <w:tmpl w:val="F9D017EF"/>
    <w:lvl w:ilvl="0" w:tentative="0">
      <w:start w:val="1"/>
      <w:numFmt w:val="decimal"/>
      <w:lvlText w:val="%1."/>
      <w:lvlJc w:val="left"/>
      <w:pPr>
        <w:tabs>
          <w:tab w:val="left" w:pos="312"/>
        </w:tabs>
      </w:pPr>
    </w:lvl>
  </w:abstractNum>
  <w:abstractNum w:abstractNumId="44">
    <w:nsid w:val="FCC2F303"/>
    <w:multiLevelType w:val="singleLevel"/>
    <w:tmpl w:val="FCC2F303"/>
    <w:lvl w:ilvl="0" w:tentative="0">
      <w:start w:val="3"/>
      <w:numFmt w:val="decimal"/>
      <w:lvlText w:val="%1."/>
      <w:lvlJc w:val="left"/>
      <w:pPr>
        <w:tabs>
          <w:tab w:val="left" w:pos="312"/>
        </w:tabs>
      </w:pPr>
    </w:lvl>
  </w:abstractNum>
  <w:abstractNum w:abstractNumId="45">
    <w:nsid w:val="FF486C81"/>
    <w:multiLevelType w:val="singleLevel"/>
    <w:tmpl w:val="FF486C81"/>
    <w:lvl w:ilvl="0" w:tentative="0">
      <w:start w:val="1"/>
      <w:numFmt w:val="decimal"/>
      <w:lvlText w:val="%1."/>
      <w:lvlJc w:val="left"/>
      <w:pPr>
        <w:tabs>
          <w:tab w:val="left" w:pos="312"/>
        </w:tabs>
        <w:ind w:left="105" w:leftChars="0" w:firstLine="0" w:firstLineChars="0"/>
      </w:pPr>
    </w:lvl>
  </w:abstractNum>
  <w:abstractNum w:abstractNumId="46">
    <w:nsid w:val="00A5DC94"/>
    <w:multiLevelType w:val="singleLevel"/>
    <w:tmpl w:val="00A5DC94"/>
    <w:lvl w:ilvl="0" w:tentative="0">
      <w:start w:val="1"/>
      <w:numFmt w:val="decimal"/>
      <w:lvlText w:val="%1."/>
      <w:lvlJc w:val="left"/>
      <w:pPr>
        <w:tabs>
          <w:tab w:val="left" w:pos="312"/>
        </w:tabs>
      </w:pPr>
    </w:lvl>
  </w:abstractNum>
  <w:abstractNum w:abstractNumId="47">
    <w:nsid w:val="093C85AB"/>
    <w:multiLevelType w:val="singleLevel"/>
    <w:tmpl w:val="093C85AB"/>
    <w:lvl w:ilvl="0" w:tentative="0">
      <w:start w:val="1"/>
      <w:numFmt w:val="decimal"/>
      <w:lvlText w:val="%1."/>
      <w:lvlJc w:val="left"/>
      <w:pPr>
        <w:tabs>
          <w:tab w:val="left" w:pos="312"/>
        </w:tabs>
      </w:pPr>
    </w:lvl>
  </w:abstractNum>
  <w:abstractNum w:abstractNumId="48">
    <w:nsid w:val="0C3DB5AF"/>
    <w:multiLevelType w:val="singleLevel"/>
    <w:tmpl w:val="0C3DB5AF"/>
    <w:lvl w:ilvl="0" w:tentative="0">
      <w:start w:val="1"/>
      <w:numFmt w:val="decimal"/>
      <w:lvlText w:val="%1."/>
      <w:lvlJc w:val="left"/>
      <w:pPr>
        <w:tabs>
          <w:tab w:val="left" w:pos="312"/>
        </w:tabs>
      </w:pPr>
    </w:lvl>
  </w:abstractNum>
  <w:abstractNum w:abstractNumId="49">
    <w:nsid w:val="118C3286"/>
    <w:multiLevelType w:val="singleLevel"/>
    <w:tmpl w:val="118C3286"/>
    <w:lvl w:ilvl="0" w:tentative="0">
      <w:start w:val="1"/>
      <w:numFmt w:val="decimal"/>
      <w:lvlText w:val="%1."/>
      <w:lvlJc w:val="left"/>
      <w:pPr>
        <w:tabs>
          <w:tab w:val="left" w:pos="312"/>
        </w:tabs>
      </w:pPr>
    </w:lvl>
  </w:abstractNum>
  <w:abstractNum w:abstractNumId="50">
    <w:nsid w:val="15B21E58"/>
    <w:multiLevelType w:val="singleLevel"/>
    <w:tmpl w:val="15B21E58"/>
    <w:lvl w:ilvl="0" w:tentative="0">
      <w:start w:val="1"/>
      <w:numFmt w:val="decimal"/>
      <w:lvlText w:val="%1."/>
      <w:lvlJc w:val="left"/>
      <w:pPr>
        <w:tabs>
          <w:tab w:val="left" w:pos="312"/>
        </w:tabs>
      </w:pPr>
    </w:lvl>
  </w:abstractNum>
  <w:abstractNum w:abstractNumId="51">
    <w:nsid w:val="1766951E"/>
    <w:multiLevelType w:val="singleLevel"/>
    <w:tmpl w:val="1766951E"/>
    <w:lvl w:ilvl="0" w:tentative="0">
      <w:start w:val="1"/>
      <w:numFmt w:val="decimal"/>
      <w:lvlText w:val="%1."/>
      <w:lvlJc w:val="left"/>
      <w:pPr>
        <w:tabs>
          <w:tab w:val="left" w:pos="312"/>
        </w:tabs>
      </w:pPr>
    </w:lvl>
  </w:abstractNum>
  <w:abstractNum w:abstractNumId="52">
    <w:nsid w:val="18C30421"/>
    <w:multiLevelType w:val="singleLevel"/>
    <w:tmpl w:val="18C30421"/>
    <w:lvl w:ilvl="0" w:tentative="0">
      <w:start w:val="1"/>
      <w:numFmt w:val="decimal"/>
      <w:lvlText w:val="%1."/>
      <w:lvlJc w:val="left"/>
      <w:pPr>
        <w:tabs>
          <w:tab w:val="left" w:pos="312"/>
        </w:tabs>
      </w:pPr>
    </w:lvl>
  </w:abstractNum>
  <w:abstractNum w:abstractNumId="53">
    <w:nsid w:val="1BC43B9B"/>
    <w:multiLevelType w:val="singleLevel"/>
    <w:tmpl w:val="1BC43B9B"/>
    <w:lvl w:ilvl="0" w:tentative="0">
      <w:start w:val="1"/>
      <w:numFmt w:val="decimal"/>
      <w:lvlText w:val="%1."/>
      <w:lvlJc w:val="left"/>
      <w:pPr>
        <w:tabs>
          <w:tab w:val="left" w:pos="312"/>
        </w:tabs>
      </w:pPr>
    </w:lvl>
  </w:abstractNum>
  <w:abstractNum w:abstractNumId="54">
    <w:nsid w:val="2239B28B"/>
    <w:multiLevelType w:val="singleLevel"/>
    <w:tmpl w:val="2239B28B"/>
    <w:lvl w:ilvl="0" w:tentative="0">
      <w:start w:val="1"/>
      <w:numFmt w:val="decimal"/>
      <w:lvlText w:val="%1."/>
      <w:lvlJc w:val="left"/>
      <w:pPr>
        <w:tabs>
          <w:tab w:val="left" w:pos="312"/>
        </w:tabs>
      </w:pPr>
    </w:lvl>
  </w:abstractNum>
  <w:abstractNum w:abstractNumId="55">
    <w:nsid w:val="283DB169"/>
    <w:multiLevelType w:val="singleLevel"/>
    <w:tmpl w:val="283DB169"/>
    <w:lvl w:ilvl="0" w:tentative="0">
      <w:start w:val="1"/>
      <w:numFmt w:val="decimal"/>
      <w:lvlText w:val="%1."/>
      <w:lvlJc w:val="left"/>
      <w:pPr>
        <w:tabs>
          <w:tab w:val="left" w:pos="312"/>
        </w:tabs>
      </w:pPr>
    </w:lvl>
  </w:abstractNum>
  <w:abstractNum w:abstractNumId="56">
    <w:nsid w:val="29B617CA"/>
    <w:multiLevelType w:val="singleLevel"/>
    <w:tmpl w:val="29B617CA"/>
    <w:lvl w:ilvl="0" w:tentative="0">
      <w:start w:val="1"/>
      <w:numFmt w:val="decimal"/>
      <w:lvlText w:val="%1."/>
      <w:lvlJc w:val="left"/>
      <w:pPr>
        <w:tabs>
          <w:tab w:val="left" w:pos="312"/>
        </w:tabs>
      </w:pPr>
    </w:lvl>
  </w:abstractNum>
  <w:abstractNum w:abstractNumId="57">
    <w:nsid w:val="2B5E69AB"/>
    <w:multiLevelType w:val="singleLevel"/>
    <w:tmpl w:val="2B5E69AB"/>
    <w:lvl w:ilvl="0" w:tentative="0">
      <w:start w:val="1"/>
      <w:numFmt w:val="decimal"/>
      <w:lvlText w:val="%1."/>
      <w:lvlJc w:val="left"/>
      <w:pPr>
        <w:tabs>
          <w:tab w:val="left" w:pos="312"/>
        </w:tabs>
      </w:pPr>
    </w:lvl>
  </w:abstractNum>
  <w:abstractNum w:abstractNumId="58">
    <w:nsid w:val="2D65C930"/>
    <w:multiLevelType w:val="singleLevel"/>
    <w:tmpl w:val="2D65C930"/>
    <w:lvl w:ilvl="0" w:tentative="0">
      <w:start w:val="1"/>
      <w:numFmt w:val="decimal"/>
      <w:lvlText w:val="%1."/>
      <w:lvlJc w:val="left"/>
      <w:pPr>
        <w:tabs>
          <w:tab w:val="left" w:pos="312"/>
        </w:tabs>
      </w:pPr>
    </w:lvl>
  </w:abstractNum>
  <w:abstractNum w:abstractNumId="59">
    <w:nsid w:val="2DAB6296"/>
    <w:multiLevelType w:val="singleLevel"/>
    <w:tmpl w:val="2DAB6296"/>
    <w:lvl w:ilvl="0" w:tentative="0">
      <w:start w:val="1"/>
      <w:numFmt w:val="decimal"/>
      <w:lvlText w:val="%1."/>
      <w:lvlJc w:val="left"/>
      <w:pPr>
        <w:tabs>
          <w:tab w:val="left" w:pos="312"/>
        </w:tabs>
      </w:pPr>
    </w:lvl>
  </w:abstractNum>
  <w:abstractNum w:abstractNumId="60">
    <w:nsid w:val="38568FEF"/>
    <w:multiLevelType w:val="singleLevel"/>
    <w:tmpl w:val="38568FEF"/>
    <w:lvl w:ilvl="0" w:tentative="0">
      <w:start w:val="1"/>
      <w:numFmt w:val="decimal"/>
      <w:lvlText w:val="%1."/>
      <w:lvlJc w:val="left"/>
      <w:pPr>
        <w:tabs>
          <w:tab w:val="left" w:pos="312"/>
        </w:tabs>
      </w:pPr>
    </w:lvl>
  </w:abstractNum>
  <w:abstractNum w:abstractNumId="61">
    <w:nsid w:val="3D1F3FED"/>
    <w:multiLevelType w:val="singleLevel"/>
    <w:tmpl w:val="3D1F3FED"/>
    <w:lvl w:ilvl="0" w:tentative="0">
      <w:start w:val="1"/>
      <w:numFmt w:val="decimal"/>
      <w:lvlText w:val="%1."/>
      <w:lvlJc w:val="left"/>
      <w:pPr>
        <w:tabs>
          <w:tab w:val="left" w:pos="312"/>
        </w:tabs>
      </w:pPr>
    </w:lvl>
  </w:abstractNum>
  <w:abstractNum w:abstractNumId="62">
    <w:nsid w:val="3FB6F920"/>
    <w:multiLevelType w:val="singleLevel"/>
    <w:tmpl w:val="3FB6F920"/>
    <w:lvl w:ilvl="0" w:tentative="0">
      <w:start w:val="1"/>
      <w:numFmt w:val="decimal"/>
      <w:lvlText w:val="%1."/>
      <w:lvlJc w:val="left"/>
      <w:pPr>
        <w:tabs>
          <w:tab w:val="left" w:pos="312"/>
        </w:tabs>
      </w:pPr>
    </w:lvl>
  </w:abstractNum>
  <w:abstractNum w:abstractNumId="63">
    <w:nsid w:val="43B8E879"/>
    <w:multiLevelType w:val="singleLevel"/>
    <w:tmpl w:val="43B8E879"/>
    <w:lvl w:ilvl="0" w:tentative="0">
      <w:start w:val="1"/>
      <w:numFmt w:val="decimal"/>
      <w:lvlText w:val="%1."/>
      <w:lvlJc w:val="left"/>
      <w:pPr>
        <w:tabs>
          <w:tab w:val="left" w:pos="312"/>
        </w:tabs>
      </w:pPr>
    </w:lvl>
  </w:abstractNum>
  <w:abstractNum w:abstractNumId="64">
    <w:nsid w:val="4C204D75"/>
    <w:multiLevelType w:val="singleLevel"/>
    <w:tmpl w:val="4C204D75"/>
    <w:lvl w:ilvl="0" w:tentative="0">
      <w:start w:val="1"/>
      <w:numFmt w:val="decimal"/>
      <w:lvlText w:val="%1."/>
      <w:lvlJc w:val="left"/>
      <w:pPr>
        <w:tabs>
          <w:tab w:val="left" w:pos="312"/>
        </w:tabs>
      </w:pPr>
    </w:lvl>
  </w:abstractNum>
  <w:abstractNum w:abstractNumId="65">
    <w:nsid w:val="4FF90B82"/>
    <w:multiLevelType w:val="singleLevel"/>
    <w:tmpl w:val="4FF90B82"/>
    <w:lvl w:ilvl="0" w:tentative="0">
      <w:start w:val="1"/>
      <w:numFmt w:val="decimal"/>
      <w:lvlText w:val="%1."/>
      <w:lvlJc w:val="left"/>
      <w:pPr>
        <w:tabs>
          <w:tab w:val="left" w:pos="312"/>
        </w:tabs>
      </w:pPr>
    </w:lvl>
  </w:abstractNum>
  <w:abstractNum w:abstractNumId="66">
    <w:nsid w:val="50BA427C"/>
    <w:multiLevelType w:val="singleLevel"/>
    <w:tmpl w:val="50BA427C"/>
    <w:lvl w:ilvl="0" w:tentative="0">
      <w:start w:val="1"/>
      <w:numFmt w:val="decimal"/>
      <w:lvlText w:val="%1."/>
      <w:lvlJc w:val="left"/>
      <w:pPr>
        <w:tabs>
          <w:tab w:val="left" w:pos="312"/>
        </w:tabs>
      </w:pPr>
    </w:lvl>
  </w:abstractNum>
  <w:abstractNum w:abstractNumId="67">
    <w:nsid w:val="5528DE0D"/>
    <w:multiLevelType w:val="singleLevel"/>
    <w:tmpl w:val="5528DE0D"/>
    <w:lvl w:ilvl="0" w:tentative="0">
      <w:start w:val="1"/>
      <w:numFmt w:val="decimal"/>
      <w:lvlText w:val="%1."/>
      <w:lvlJc w:val="left"/>
      <w:pPr>
        <w:tabs>
          <w:tab w:val="left" w:pos="312"/>
        </w:tabs>
      </w:pPr>
    </w:lvl>
  </w:abstractNum>
  <w:abstractNum w:abstractNumId="68">
    <w:nsid w:val="56EC0B30"/>
    <w:multiLevelType w:val="singleLevel"/>
    <w:tmpl w:val="56EC0B30"/>
    <w:lvl w:ilvl="0" w:tentative="0">
      <w:start w:val="1"/>
      <w:numFmt w:val="decimal"/>
      <w:lvlText w:val="%1."/>
      <w:lvlJc w:val="left"/>
      <w:pPr>
        <w:tabs>
          <w:tab w:val="left" w:pos="312"/>
        </w:tabs>
      </w:pPr>
    </w:lvl>
  </w:abstractNum>
  <w:abstractNum w:abstractNumId="69">
    <w:nsid w:val="583BC403"/>
    <w:multiLevelType w:val="singleLevel"/>
    <w:tmpl w:val="583BC403"/>
    <w:lvl w:ilvl="0" w:tentative="0">
      <w:start w:val="1"/>
      <w:numFmt w:val="decimal"/>
      <w:lvlText w:val="%1."/>
      <w:lvlJc w:val="left"/>
      <w:pPr>
        <w:tabs>
          <w:tab w:val="left" w:pos="312"/>
        </w:tabs>
      </w:pPr>
    </w:lvl>
  </w:abstractNum>
  <w:abstractNum w:abstractNumId="70">
    <w:nsid w:val="59CC92C1"/>
    <w:multiLevelType w:val="singleLevel"/>
    <w:tmpl w:val="59CC92C1"/>
    <w:lvl w:ilvl="0" w:tentative="0">
      <w:start w:val="1"/>
      <w:numFmt w:val="decimal"/>
      <w:lvlText w:val="%1."/>
      <w:lvlJc w:val="left"/>
      <w:pPr>
        <w:tabs>
          <w:tab w:val="left" w:pos="312"/>
        </w:tabs>
      </w:pPr>
    </w:lvl>
  </w:abstractNum>
  <w:abstractNum w:abstractNumId="71">
    <w:nsid w:val="6C24C56E"/>
    <w:multiLevelType w:val="singleLevel"/>
    <w:tmpl w:val="6C24C56E"/>
    <w:lvl w:ilvl="0" w:tentative="0">
      <w:start w:val="1"/>
      <w:numFmt w:val="decimal"/>
      <w:lvlText w:val="%1."/>
      <w:lvlJc w:val="left"/>
      <w:pPr>
        <w:tabs>
          <w:tab w:val="left" w:pos="312"/>
        </w:tabs>
      </w:pPr>
    </w:lvl>
  </w:abstractNum>
  <w:abstractNum w:abstractNumId="72">
    <w:nsid w:val="6E56F7DB"/>
    <w:multiLevelType w:val="singleLevel"/>
    <w:tmpl w:val="6E56F7DB"/>
    <w:lvl w:ilvl="0" w:tentative="0">
      <w:start w:val="1"/>
      <w:numFmt w:val="decimal"/>
      <w:lvlText w:val="%1."/>
      <w:lvlJc w:val="left"/>
      <w:pPr>
        <w:tabs>
          <w:tab w:val="left" w:pos="312"/>
        </w:tabs>
      </w:pPr>
    </w:lvl>
  </w:abstractNum>
  <w:abstractNum w:abstractNumId="73">
    <w:nsid w:val="732687AC"/>
    <w:multiLevelType w:val="singleLevel"/>
    <w:tmpl w:val="732687AC"/>
    <w:lvl w:ilvl="0" w:tentative="0">
      <w:start w:val="1"/>
      <w:numFmt w:val="decimal"/>
      <w:lvlText w:val="%1."/>
      <w:lvlJc w:val="left"/>
      <w:pPr>
        <w:tabs>
          <w:tab w:val="left" w:pos="312"/>
        </w:tabs>
      </w:pPr>
    </w:lvl>
  </w:abstractNum>
  <w:abstractNum w:abstractNumId="74">
    <w:nsid w:val="74751300"/>
    <w:multiLevelType w:val="singleLevel"/>
    <w:tmpl w:val="74751300"/>
    <w:lvl w:ilvl="0" w:tentative="0">
      <w:start w:val="1"/>
      <w:numFmt w:val="decimal"/>
      <w:lvlText w:val="%1."/>
      <w:lvlJc w:val="left"/>
      <w:pPr>
        <w:tabs>
          <w:tab w:val="left" w:pos="312"/>
        </w:tabs>
      </w:pPr>
    </w:lvl>
  </w:abstractNum>
  <w:abstractNum w:abstractNumId="75">
    <w:nsid w:val="779460E8"/>
    <w:multiLevelType w:val="singleLevel"/>
    <w:tmpl w:val="779460E8"/>
    <w:lvl w:ilvl="0" w:tentative="0">
      <w:start w:val="1"/>
      <w:numFmt w:val="decimal"/>
      <w:lvlText w:val="%1."/>
      <w:lvlJc w:val="left"/>
      <w:pPr>
        <w:tabs>
          <w:tab w:val="left" w:pos="312"/>
        </w:tabs>
      </w:pPr>
    </w:lvl>
  </w:abstractNum>
  <w:abstractNum w:abstractNumId="76">
    <w:nsid w:val="7A06E785"/>
    <w:multiLevelType w:val="singleLevel"/>
    <w:tmpl w:val="7A06E785"/>
    <w:lvl w:ilvl="0" w:tentative="0">
      <w:start w:val="1"/>
      <w:numFmt w:val="decimal"/>
      <w:lvlText w:val="%1."/>
      <w:lvlJc w:val="left"/>
      <w:pPr>
        <w:tabs>
          <w:tab w:val="left" w:pos="312"/>
        </w:tabs>
      </w:pPr>
    </w:lvl>
  </w:abstractNum>
  <w:num w:numId="1">
    <w:abstractNumId w:val="17"/>
  </w:num>
  <w:num w:numId="2">
    <w:abstractNumId w:val="44"/>
  </w:num>
  <w:num w:numId="3">
    <w:abstractNumId w:val="69"/>
  </w:num>
  <w:num w:numId="4">
    <w:abstractNumId w:val="50"/>
  </w:num>
  <w:num w:numId="5">
    <w:abstractNumId w:val="25"/>
  </w:num>
  <w:num w:numId="6">
    <w:abstractNumId w:val="31"/>
  </w:num>
  <w:num w:numId="7">
    <w:abstractNumId w:val="29"/>
  </w:num>
  <w:num w:numId="8">
    <w:abstractNumId w:val="2"/>
  </w:num>
  <w:num w:numId="9">
    <w:abstractNumId w:val="45"/>
  </w:num>
  <w:num w:numId="10">
    <w:abstractNumId w:val="47"/>
  </w:num>
  <w:num w:numId="11">
    <w:abstractNumId w:val="39"/>
  </w:num>
  <w:num w:numId="12">
    <w:abstractNumId w:val="46"/>
  </w:num>
  <w:num w:numId="13">
    <w:abstractNumId w:val="75"/>
  </w:num>
  <w:num w:numId="14">
    <w:abstractNumId w:val="24"/>
  </w:num>
  <w:num w:numId="15">
    <w:abstractNumId w:val="12"/>
  </w:num>
  <w:num w:numId="16">
    <w:abstractNumId w:val="28"/>
  </w:num>
  <w:num w:numId="17">
    <w:abstractNumId w:val="30"/>
  </w:num>
  <w:num w:numId="18">
    <w:abstractNumId w:val="22"/>
  </w:num>
  <w:num w:numId="19">
    <w:abstractNumId w:val="72"/>
  </w:num>
  <w:num w:numId="20">
    <w:abstractNumId w:val="6"/>
  </w:num>
  <w:num w:numId="21">
    <w:abstractNumId w:val="54"/>
  </w:num>
  <w:num w:numId="22">
    <w:abstractNumId w:val="27"/>
  </w:num>
  <w:num w:numId="23">
    <w:abstractNumId w:val="58"/>
  </w:num>
  <w:num w:numId="24">
    <w:abstractNumId w:val="41"/>
  </w:num>
  <w:num w:numId="25">
    <w:abstractNumId w:val="57"/>
  </w:num>
  <w:num w:numId="26">
    <w:abstractNumId w:val="63"/>
  </w:num>
  <w:num w:numId="27">
    <w:abstractNumId w:val="20"/>
  </w:num>
  <w:num w:numId="28">
    <w:abstractNumId w:val="26"/>
  </w:num>
  <w:num w:numId="29">
    <w:abstractNumId w:val="0"/>
  </w:num>
  <w:num w:numId="30">
    <w:abstractNumId w:val="49"/>
  </w:num>
  <w:num w:numId="31">
    <w:abstractNumId w:val="61"/>
  </w:num>
  <w:num w:numId="32">
    <w:abstractNumId w:val="3"/>
  </w:num>
  <w:num w:numId="33">
    <w:abstractNumId w:val="60"/>
  </w:num>
  <w:num w:numId="34">
    <w:abstractNumId w:val="37"/>
  </w:num>
  <w:num w:numId="35">
    <w:abstractNumId w:val="59"/>
  </w:num>
  <w:num w:numId="36">
    <w:abstractNumId w:val="67"/>
  </w:num>
  <w:num w:numId="37">
    <w:abstractNumId w:val="7"/>
  </w:num>
  <w:num w:numId="38">
    <w:abstractNumId w:val="71"/>
  </w:num>
  <w:num w:numId="39">
    <w:abstractNumId w:val="48"/>
  </w:num>
  <w:num w:numId="40">
    <w:abstractNumId w:val="32"/>
  </w:num>
  <w:num w:numId="41">
    <w:abstractNumId w:val="35"/>
  </w:num>
  <w:num w:numId="42">
    <w:abstractNumId w:val="23"/>
  </w:num>
  <w:num w:numId="43">
    <w:abstractNumId w:val="21"/>
  </w:num>
  <w:num w:numId="44">
    <w:abstractNumId w:val="38"/>
  </w:num>
  <w:num w:numId="45">
    <w:abstractNumId w:val="53"/>
  </w:num>
  <w:num w:numId="46">
    <w:abstractNumId w:val="62"/>
  </w:num>
  <w:num w:numId="47">
    <w:abstractNumId w:val="55"/>
  </w:num>
  <w:num w:numId="48">
    <w:abstractNumId w:val="1"/>
  </w:num>
  <w:num w:numId="49">
    <w:abstractNumId w:val="15"/>
  </w:num>
  <w:num w:numId="50">
    <w:abstractNumId w:val="34"/>
  </w:num>
  <w:num w:numId="51">
    <w:abstractNumId w:val="16"/>
  </w:num>
  <w:num w:numId="52">
    <w:abstractNumId w:val="11"/>
  </w:num>
  <w:num w:numId="53">
    <w:abstractNumId w:val="19"/>
  </w:num>
  <w:num w:numId="54">
    <w:abstractNumId w:val="74"/>
  </w:num>
  <w:num w:numId="55">
    <w:abstractNumId w:val="51"/>
  </w:num>
  <w:num w:numId="56">
    <w:abstractNumId w:val="76"/>
  </w:num>
  <w:num w:numId="57">
    <w:abstractNumId w:val="42"/>
  </w:num>
  <w:num w:numId="58">
    <w:abstractNumId w:val="13"/>
  </w:num>
  <w:num w:numId="59">
    <w:abstractNumId w:val="33"/>
  </w:num>
  <w:num w:numId="60">
    <w:abstractNumId w:val="40"/>
  </w:num>
  <w:num w:numId="61">
    <w:abstractNumId w:val="14"/>
  </w:num>
  <w:num w:numId="62">
    <w:abstractNumId w:val="4"/>
  </w:num>
  <w:num w:numId="63">
    <w:abstractNumId w:val="43"/>
  </w:num>
  <w:num w:numId="64">
    <w:abstractNumId w:val="9"/>
  </w:num>
  <w:num w:numId="65">
    <w:abstractNumId w:val="8"/>
  </w:num>
  <w:num w:numId="66">
    <w:abstractNumId w:val="36"/>
  </w:num>
  <w:num w:numId="67">
    <w:abstractNumId w:val="73"/>
  </w:num>
  <w:num w:numId="68">
    <w:abstractNumId w:val="68"/>
  </w:num>
  <w:num w:numId="69">
    <w:abstractNumId w:val="10"/>
  </w:num>
  <w:num w:numId="70">
    <w:abstractNumId w:val="65"/>
  </w:num>
  <w:num w:numId="71">
    <w:abstractNumId w:val="18"/>
  </w:num>
  <w:num w:numId="72">
    <w:abstractNumId w:val="52"/>
  </w:num>
  <w:num w:numId="73">
    <w:abstractNumId w:val="66"/>
  </w:num>
  <w:num w:numId="74">
    <w:abstractNumId w:val="64"/>
  </w:num>
  <w:num w:numId="75">
    <w:abstractNumId w:val="5"/>
  </w:num>
  <w:num w:numId="76">
    <w:abstractNumId w:val="70"/>
  </w:num>
  <w:num w:numId="77">
    <w:abstractNumId w:val="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威">
    <w15:presenceInfo w15:providerId="None" w15:userId="刘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hideSpellingErrors/>
  <w:trackRevisions w:val="true"/>
  <w:documentProtection w:enforcement="0"/>
  <w:defaultTabStop w:val="420"/>
  <w:displayHorizontalDrawingGridEvery w:val="1"/>
  <w:displayVerticalDrawingGridEvery w:val="1"/>
  <w:noPunctuationKerning w:val="true"/>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GE4YzNiY2NkNmI2YjUxMDY0NzMyYjYzYjcyZDEifQ=="/>
  </w:docVars>
  <w:rsids>
    <w:rsidRoot w:val="001D2FBB"/>
    <w:rsid w:val="000050B2"/>
    <w:rsid w:val="000A17B3"/>
    <w:rsid w:val="000A203A"/>
    <w:rsid w:val="001D2FBB"/>
    <w:rsid w:val="001F50F0"/>
    <w:rsid w:val="002423F6"/>
    <w:rsid w:val="002878AE"/>
    <w:rsid w:val="00365586"/>
    <w:rsid w:val="00425C60"/>
    <w:rsid w:val="005C26A6"/>
    <w:rsid w:val="00662573"/>
    <w:rsid w:val="007C0946"/>
    <w:rsid w:val="00824319"/>
    <w:rsid w:val="00A816F0"/>
    <w:rsid w:val="00BE74A6"/>
    <w:rsid w:val="00BF52BD"/>
    <w:rsid w:val="00C00A00"/>
    <w:rsid w:val="00CD487B"/>
    <w:rsid w:val="00D42B17"/>
    <w:rsid w:val="00D76C6E"/>
    <w:rsid w:val="00D83A39"/>
    <w:rsid w:val="00EB7B70"/>
    <w:rsid w:val="00EE4064"/>
    <w:rsid w:val="012810B4"/>
    <w:rsid w:val="01475A35"/>
    <w:rsid w:val="017460A8"/>
    <w:rsid w:val="01BB2C67"/>
    <w:rsid w:val="01E943A0"/>
    <w:rsid w:val="030D6D91"/>
    <w:rsid w:val="0361265C"/>
    <w:rsid w:val="03F45D5E"/>
    <w:rsid w:val="04150F34"/>
    <w:rsid w:val="042F62B6"/>
    <w:rsid w:val="049D32F4"/>
    <w:rsid w:val="050F05C1"/>
    <w:rsid w:val="05145BD8"/>
    <w:rsid w:val="05243D3B"/>
    <w:rsid w:val="060D2627"/>
    <w:rsid w:val="063B3638"/>
    <w:rsid w:val="064E336B"/>
    <w:rsid w:val="06FC2DC7"/>
    <w:rsid w:val="07905553"/>
    <w:rsid w:val="07F615C4"/>
    <w:rsid w:val="080F08D8"/>
    <w:rsid w:val="088968DD"/>
    <w:rsid w:val="08CC4A1B"/>
    <w:rsid w:val="09153CCC"/>
    <w:rsid w:val="09300B06"/>
    <w:rsid w:val="09353CDF"/>
    <w:rsid w:val="09723D14"/>
    <w:rsid w:val="09A25598"/>
    <w:rsid w:val="0B301291"/>
    <w:rsid w:val="0B6727D9"/>
    <w:rsid w:val="0C106465"/>
    <w:rsid w:val="0C550884"/>
    <w:rsid w:val="0C594818"/>
    <w:rsid w:val="0CD619C5"/>
    <w:rsid w:val="0CDB7882"/>
    <w:rsid w:val="0DFE7425"/>
    <w:rsid w:val="0E8518F4"/>
    <w:rsid w:val="0EA0228A"/>
    <w:rsid w:val="0EC020E0"/>
    <w:rsid w:val="0F0A4C7D"/>
    <w:rsid w:val="0FC33C1C"/>
    <w:rsid w:val="11494E5B"/>
    <w:rsid w:val="116A5F0D"/>
    <w:rsid w:val="122214CC"/>
    <w:rsid w:val="12753A2E"/>
    <w:rsid w:val="127F864D"/>
    <w:rsid w:val="12B502CE"/>
    <w:rsid w:val="12E60488"/>
    <w:rsid w:val="133631BD"/>
    <w:rsid w:val="134C478E"/>
    <w:rsid w:val="14EA3EDE"/>
    <w:rsid w:val="15022993"/>
    <w:rsid w:val="15182796"/>
    <w:rsid w:val="153B0F5F"/>
    <w:rsid w:val="154716B1"/>
    <w:rsid w:val="164728AC"/>
    <w:rsid w:val="16565924"/>
    <w:rsid w:val="16641467"/>
    <w:rsid w:val="16864F84"/>
    <w:rsid w:val="168D57EA"/>
    <w:rsid w:val="175207E1"/>
    <w:rsid w:val="17681DB3"/>
    <w:rsid w:val="17BBB8A0"/>
    <w:rsid w:val="17C43006"/>
    <w:rsid w:val="17D66D1D"/>
    <w:rsid w:val="17FB49D5"/>
    <w:rsid w:val="187C1BBC"/>
    <w:rsid w:val="18BC23B6"/>
    <w:rsid w:val="19866520"/>
    <w:rsid w:val="198B643E"/>
    <w:rsid w:val="1A073B05"/>
    <w:rsid w:val="1A9C249F"/>
    <w:rsid w:val="1AB417A9"/>
    <w:rsid w:val="1BAA0BEC"/>
    <w:rsid w:val="1BAA4748"/>
    <w:rsid w:val="1C0467E3"/>
    <w:rsid w:val="1C705992"/>
    <w:rsid w:val="1CA20FE3"/>
    <w:rsid w:val="1CF93CD0"/>
    <w:rsid w:val="1D7B2840"/>
    <w:rsid w:val="1D81772B"/>
    <w:rsid w:val="1E3E561C"/>
    <w:rsid w:val="1F1D16D5"/>
    <w:rsid w:val="1F5350F7"/>
    <w:rsid w:val="1F553D6C"/>
    <w:rsid w:val="1F6E1F30"/>
    <w:rsid w:val="1FE74D43"/>
    <w:rsid w:val="211D65ED"/>
    <w:rsid w:val="214178FD"/>
    <w:rsid w:val="21D239B7"/>
    <w:rsid w:val="22521696"/>
    <w:rsid w:val="225C561F"/>
    <w:rsid w:val="22806203"/>
    <w:rsid w:val="22B365D8"/>
    <w:rsid w:val="22F95FB5"/>
    <w:rsid w:val="237D6BE6"/>
    <w:rsid w:val="23F32A04"/>
    <w:rsid w:val="249E5066"/>
    <w:rsid w:val="24D171E9"/>
    <w:rsid w:val="24E24F53"/>
    <w:rsid w:val="25B83136"/>
    <w:rsid w:val="26245A4F"/>
    <w:rsid w:val="26464DB4"/>
    <w:rsid w:val="2661634B"/>
    <w:rsid w:val="26751DF6"/>
    <w:rsid w:val="26867B60"/>
    <w:rsid w:val="273F48DE"/>
    <w:rsid w:val="27912C60"/>
    <w:rsid w:val="27BA5D13"/>
    <w:rsid w:val="27C159A8"/>
    <w:rsid w:val="281C69CE"/>
    <w:rsid w:val="283755B5"/>
    <w:rsid w:val="28483B04"/>
    <w:rsid w:val="28F039B6"/>
    <w:rsid w:val="29CC7F7F"/>
    <w:rsid w:val="2AE5579D"/>
    <w:rsid w:val="2AE8703B"/>
    <w:rsid w:val="2B4C1378"/>
    <w:rsid w:val="2BCF3D57"/>
    <w:rsid w:val="2C0E0D23"/>
    <w:rsid w:val="2C732934"/>
    <w:rsid w:val="2CD14AB5"/>
    <w:rsid w:val="2D4A5D8B"/>
    <w:rsid w:val="2DDD275B"/>
    <w:rsid w:val="2E1732AD"/>
    <w:rsid w:val="2E4B1DBB"/>
    <w:rsid w:val="2EC456C9"/>
    <w:rsid w:val="2ED19E49"/>
    <w:rsid w:val="2EEF025B"/>
    <w:rsid w:val="2FAB0637"/>
    <w:rsid w:val="30EC73CE"/>
    <w:rsid w:val="31DB16A7"/>
    <w:rsid w:val="327F2033"/>
    <w:rsid w:val="32B02312"/>
    <w:rsid w:val="32BF2D77"/>
    <w:rsid w:val="32EB591A"/>
    <w:rsid w:val="331C1F78"/>
    <w:rsid w:val="33940561"/>
    <w:rsid w:val="33AE7AD6"/>
    <w:rsid w:val="33EB36F8"/>
    <w:rsid w:val="33F16535"/>
    <w:rsid w:val="34264730"/>
    <w:rsid w:val="35337105"/>
    <w:rsid w:val="3579545F"/>
    <w:rsid w:val="35EA1EB9"/>
    <w:rsid w:val="362A6859"/>
    <w:rsid w:val="366D4898"/>
    <w:rsid w:val="36956DE6"/>
    <w:rsid w:val="37AB1B1C"/>
    <w:rsid w:val="38E5105E"/>
    <w:rsid w:val="394D44EC"/>
    <w:rsid w:val="39E60899"/>
    <w:rsid w:val="3A9974CC"/>
    <w:rsid w:val="3BEE647B"/>
    <w:rsid w:val="3BF70E8C"/>
    <w:rsid w:val="3C0B4937"/>
    <w:rsid w:val="3C3E4D0D"/>
    <w:rsid w:val="3C44609B"/>
    <w:rsid w:val="3D7D19F0"/>
    <w:rsid w:val="3DFDDB7C"/>
    <w:rsid w:val="3E7C1B1C"/>
    <w:rsid w:val="3EBB0BC8"/>
    <w:rsid w:val="3ECF7E9E"/>
    <w:rsid w:val="3EF6EAAD"/>
    <w:rsid w:val="3F4F0FDF"/>
    <w:rsid w:val="3FAC01DF"/>
    <w:rsid w:val="3FFB7828"/>
    <w:rsid w:val="3FFF2366"/>
    <w:rsid w:val="40664832"/>
    <w:rsid w:val="410A1661"/>
    <w:rsid w:val="411A73CB"/>
    <w:rsid w:val="41D97316"/>
    <w:rsid w:val="420B7071"/>
    <w:rsid w:val="428E1E1E"/>
    <w:rsid w:val="42F26851"/>
    <w:rsid w:val="432F0CE5"/>
    <w:rsid w:val="43C31F9B"/>
    <w:rsid w:val="44410950"/>
    <w:rsid w:val="44727C49"/>
    <w:rsid w:val="45837C34"/>
    <w:rsid w:val="462C02CC"/>
    <w:rsid w:val="4662784A"/>
    <w:rsid w:val="46C303AE"/>
    <w:rsid w:val="472556C1"/>
    <w:rsid w:val="47576E85"/>
    <w:rsid w:val="47C22C96"/>
    <w:rsid w:val="47EC7D13"/>
    <w:rsid w:val="47F15329"/>
    <w:rsid w:val="48126789"/>
    <w:rsid w:val="487970CD"/>
    <w:rsid w:val="489F2FD7"/>
    <w:rsid w:val="48A04309"/>
    <w:rsid w:val="496E4757"/>
    <w:rsid w:val="49C7151E"/>
    <w:rsid w:val="4B6D014C"/>
    <w:rsid w:val="4BA86E32"/>
    <w:rsid w:val="4BD905AE"/>
    <w:rsid w:val="4BEA4569"/>
    <w:rsid w:val="4D6420F9"/>
    <w:rsid w:val="4F1F277C"/>
    <w:rsid w:val="4F7A9666"/>
    <w:rsid w:val="4F8E5B53"/>
    <w:rsid w:val="502D711A"/>
    <w:rsid w:val="504B57F2"/>
    <w:rsid w:val="50D325D8"/>
    <w:rsid w:val="511856D5"/>
    <w:rsid w:val="514D4D8F"/>
    <w:rsid w:val="51F15F26"/>
    <w:rsid w:val="52085BAC"/>
    <w:rsid w:val="522E717A"/>
    <w:rsid w:val="52916170"/>
    <w:rsid w:val="529C2335"/>
    <w:rsid w:val="52B45CDE"/>
    <w:rsid w:val="52C33D66"/>
    <w:rsid w:val="52E00474"/>
    <w:rsid w:val="534704F3"/>
    <w:rsid w:val="53B813F1"/>
    <w:rsid w:val="53C102A5"/>
    <w:rsid w:val="53C92BB5"/>
    <w:rsid w:val="53DB6E8D"/>
    <w:rsid w:val="53E73A84"/>
    <w:rsid w:val="544247A1"/>
    <w:rsid w:val="54C16083"/>
    <w:rsid w:val="564E49C2"/>
    <w:rsid w:val="56694C24"/>
    <w:rsid w:val="5778511F"/>
    <w:rsid w:val="582F1556"/>
    <w:rsid w:val="586438F5"/>
    <w:rsid w:val="59097FF9"/>
    <w:rsid w:val="592A069B"/>
    <w:rsid w:val="59C31A02"/>
    <w:rsid w:val="5A2E41BB"/>
    <w:rsid w:val="5A6EEE6B"/>
    <w:rsid w:val="5B036552"/>
    <w:rsid w:val="5C58107B"/>
    <w:rsid w:val="5C8F3E74"/>
    <w:rsid w:val="5D2B49E2"/>
    <w:rsid w:val="5D404E6F"/>
    <w:rsid w:val="5D5710A8"/>
    <w:rsid w:val="5D9C768D"/>
    <w:rsid w:val="5DBC388C"/>
    <w:rsid w:val="5E165561"/>
    <w:rsid w:val="5E8B1BDC"/>
    <w:rsid w:val="5EDF6E36"/>
    <w:rsid w:val="5EF62DCD"/>
    <w:rsid w:val="5F006597"/>
    <w:rsid w:val="5F0B0627"/>
    <w:rsid w:val="5F1C0A86"/>
    <w:rsid w:val="60095864"/>
    <w:rsid w:val="604F5912"/>
    <w:rsid w:val="60E70C20"/>
    <w:rsid w:val="618B3CA1"/>
    <w:rsid w:val="61DC0299"/>
    <w:rsid w:val="6200643D"/>
    <w:rsid w:val="62323510"/>
    <w:rsid w:val="62CC52AD"/>
    <w:rsid w:val="630E6937"/>
    <w:rsid w:val="633640E0"/>
    <w:rsid w:val="63462575"/>
    <w:rsid w:val="639D7CBB"/>
    <w:rsid w:val="63F775A9"/>
    <w:rsid w:val="63F975E8"/>
    <w:rsid w:val="643979E4"/>
    <w:rsid w:val="6457430E"/>
    <w:rsid w:val="645E569D"/>
    <w:rsid w:val="667016B7"/>
    <w:rsid w:val="66D82907"/>
    <w:rsid w:val="66F71A98"/>
    <w:rsid w:val="66F77EFE"/>
    <w:rsid w:val="67032EB8"/>
    <w:rsid w:val="670C7632"/>
    <w:rsid w:val="6784366C"/>
    <w:rsid w:val="67D66F9B"/>
    <w:rsid w:val="68B05765"/>
    <w:rsid w:val="68BB30BE"/>
    <w:rsid w:val="68CF6B69"/>
    <w:rsid w:val="69DB1CD7"/>
    <w:rsid w:val="69DD3507"/>
    <w:rsid w:val="69FFED70"/>
    <w:rsid w:val="6AB06D96"/>
    <w:rsid w:val="6ADE12E5"/>
    <w:rsid w:val="6AE34B4E"/>
    <w:rsid w:val="6B6F0C8F"/>
    <w:rsid w:val="6BAB5CFC"/>
    <w:rsid w:val="6C871509"/>
    <w:rsid w:val="6CB53FE8"/>
    <w:rsid w:val="6CF41106"/>
    <w:rsid w:val="6DC742B3"/>
    <w:rsid w:val="6E34121C"/>
    <w:rsid w:val="6E726151"/>
    <w:rsid w:val="6FA56875"/>
    <w:rsid w:val="6FF11ABB"/>
    <w:rsid w:val="6FF3138F"/>
    <w:rsid w:val="6FFB46E7"/>
    <w:rsid w:val="6FFF34C1"/>
    <w:rsid w:val="7135518C"/>
    <w:rsid w:val="716D6F58"/>
    <w:rsid w:val="716F2C97"/>
    <w:rsid w:val="71755DD4"/>
    <w:rsid w:val="719018DC"/>
    <w:rsid w:val="7204769D"/>
    <w:rsid w:val="72062ED0"/>
    <w:rsid w:val="72476527"/>
    <w:rsid w:val="72A31A1A"/>
    <w:rsid w:val="72FB7C35"/>
    <w:rsid w:val="73210745"/>
    <w:rsid w:val="73397F9F"/>
    <w:rsid w:val="73AF1A71"/>
    <w:rsid w:val="73BEB8C6"/>
    <w:rsid w:val="74BF5CE3"/>
    <w:rsid w:val="74DF6386"/>
    <w:rsid w:val="75106FF8"/>
    <w:rsid w:val="75120509"/>
    <w:rsid w:val="755EB65D"/>
    <w:rsid w:val="759C014B"/>
    <w:rsid w:val="75B91161"/>
    <w:rsid w:val="763149BF"/>
    <w:rsid w:val="76760624"/>
    <w:rsid w:val="770C2D36"/>
    <w:rsid w:val="77FFB564"/>
    <w:rsid w:val="78261ACA"/>
    <w:rsid w:val="786848E4"/>
    <w:rsid w:val="7A351ECD"/>
    <w:rsid w:val="7AD50D2E"/>
    <w:rsid w:val="7AF56FD2"/>
    <w:rsid w:val="7AF955B9"/>
    <w:rsid w:val="7D5176F5"/>
    <w:rsid w:val="7D893333"/>
    <w:rsid w:val="7DEB71DF"/>
    <w:rsid w:val="7E336DF6"/>
    <w:rsid w:val="7E77711D"/>
    <w:rsid w:val="7EEEC5BD"/>
    <w:rsid w:val="7EF742CC"/>
    <w:rsid w:val="7F29FB12"/>
    <w:rsid w:val="7F930498"/>
    <w:rsid w:val="7FF75F07"/>
    <w:rsid w:val="87E95B69"/>
    <w:rsid w:val="8FA721A7"/>
    <w:rsid w:val="9F16EF1C"/>
    <w:rsid w:val="9F2BDC58"/>
    <w:rsid w:val="9FFF7096"/>
    <w:rsid w:val="A5A79558"/>
    <w:rsid w:val="B2FB1971"/>
    <w:rsid w:val="BDEB379D"/>
    <w:rsid w:val="BFEA2CD8"/>
    <w:rsid w:val="BFF79902"/>
    <w:rsid w:val="CA7CF253"/>
    <w:rsid w:val="CF1BD5C6"/>
    <w:rsid w:val="DC755FDA"/>
    <w:rsid w:val="DDFEB975"/>
    <w:rsid w:val="EB3A9B36"/>
    <w:rsid w:val="EDFF8F8E"/>
    <w:rsid w:val="EF5D4A3F"/>
    <w:rsid w:val="EFFF258A"/>
    <w:rsid w:val="F432FB4F"/>
    <w:rsid w:val="F67FC608"/>
    <w:rsid w:val="FB67F995"/>
    <w:rsid w:val="FBFEA2B1"/>
    <w:rsid w:val="FFBE50BC"/>
    <w:rsid w:val="FFFD9AEB"/>
    <w:rsid w:val="FFFF1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style>
  <w:style w:type="character" w:customStyle="1" w:styleId="13">
    <w:name w:val="批注框文本 Char"/>
    <w:basedOn w:val="10"/>
    <w:link w:val="4"/>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4" Type="http://schemas.microsoft.com/office/2011/relationships/people" Target="people.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48.xml"/><Relationship Id="rId58" Type="http://schemas.openxmlformats.org/officeDocument/2006/relationships/header" Target="header9.xml"/><Relationship Id="rId57" Type="http://schemas.openxmlformats.org/officeDocument/2006/relationships/footer" Target="footer47.xml"/><Relationship Id="rId56" Type="http://schemas.openxmlformats.org/officeDocument/2006/relationships/header" Target="header8.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header" Target="header7.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2.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footer" Target="footer1.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4669</Words>
  <Characters>26616</Characters>
  <Lines>221</Lines>
  <Paragraphs>62</Paragraphs>
  <TotalTime>1</TotalTime>
  <ScaleCrop>false</ScaleCrop>
  <LinksUpToDate>false</LinksUpToDate>
  <CharactersWithSpaces>31223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2023-06-09T01:44:00Z</dcterms:created>
  <dc:creator>Kingsoft-PDF</dc:creator>
  <cp:lastModifiedBy>省标定站刘威</cp:lastModifiedBy>
  <cp:lastPrinted>2023-11-02T05:35:00Z</cp:lastPrinted>
  <dcterms:modified xsi:type="dcterms:W3CDTF">2023-11-15T14:18:17Z</dcterms:modified>
  <dc:subject>pdfbuilder</dc:subject>
  <dc:title>海南省建设工程造价指标指数编制指南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2023-06-06T09:45:13Z</vt:filetime>
  </property>
  <property fmtid="{D5CDD505-2E9C-101B-9397-08002B2CF9AE}" pid="4" name="UsrData">
    <vt:lpwstr>647e8f7c671803001f90c802wl</vt:lpwstr>
  </property>
  <property fmtid="{D5CDD505-2E9C-101B-9397-08002B2CF9AE}" pid="5" name="KSOProductBuildVer">
    <vt:lpwstr>2052-11.8.2.10422</vt:lpwstr>
  </property>
  <property fmtid="{D5CDD505-2E9C-101B-9397-08002B2CF9AE}" pid="6" name="ICV">
    <vt:lpwstr>CCEF8BC79C034B1ABB8F514B2BA97E43_13</vt:lpwstr>
  </property>
</Properties>
</file>